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1952" w14:textId="77777777" w:rsidR="00975A10" w:rsidRPr="00B74646" w:rsidRDefault="00975A10" w:rsidP="001F7FEF">
      <w:pPr>
        <w:spacing w:after="0" w:line="240" w:lineRule="auto"/>
        <w:jc w:val="both"/>
        <w:rPr>
          <w:rFonts w:ascii="Times New Roman" w:hAnsi="Times New Roman" w:cs="Times New Roman"/>
          <w:b/>
          <w:bCs/>
          <w:sz w:val="24"/>
          <w:szCs w:val="24"/>
        </w:rPr>
      </w:pPr>
    </w:p>
    <w:p w14:paraId="0A95D7D7" w14:textId="77777777" w:rsidR="00601E99" w:rsidRPr="00B74646" w:rsidRDefault="00601E99" w:rsidP="001F7FEF">
      <w:pPr>
        <w:spacing w:after="0" w:line="240" w:lineRule="auto"/>
        <w:jc w:val="both"/>
        <w:rPr>
          <w:rFonts w:ascii="Times New Roman" w:hAnsi="Times New Roman" w:cs="Times New Roman"/>
          <w:b/>
          <w:bCs/>
          <w:sz w:val="24"/>
          <w:szCs w:val="24"/>
        </w:rPr>
      </w:pPr>
    </w:p>
    <w:p w14:paraId="17DC806A" w14:textId="3EC2D068" w:rsidR="0058753D" w:rsidRPr="00B74646" w:rsidRDefault="00983492" w:rsidP="00B2132A">
      <w:pPr>
        <w:spacing w:after="0" w:line="240" w:lineRule="auto"/>
        <w:jc w:val="center"/>
        <w:rPr>
          <w:rFonts w:ascii="Times New Roman" w:hAnsi="Times New Roman" w:cs="Times New Roman"/>
          <w:b/>
          <w:bCs/>
          <w:sz w:val="32"/>
          <w:szCs w:val="32"/>
        </w:rPr>
      </w:pPr>
      <w:r w:rsidRPr="00B74646">
        <w:rPr>
          <w:rFonts w:ascii="Times New Roman" w:hAnsi="Times New Roman" w:cs="Times New Roman"/>
          <w:b/>
          <w:bCs/>
          <w:sz w:val="32"/>
          <w:szCs w:val="32"/>
        </w:rPr>
        <w:t>A</w:t>
      </w:r>
      <w:r w:rsidR="006B0F82" w:rsidRPr="00B74646">
        <w:rPr>
          <w:rFonts w:ascii="Times New Roman" w:hAnsi="Times New Roman" w:cs="Times New Roman"/>
          <w:b/>
          <w:bCs/>
          <w:sz w:val="32"/>
          <w:szCs w:val="32"/>
        </w:rPr>
        <w:t xml:space="preserve">udiitortegevuse seaduse </w:t>
      </w:r>
      <w:r w:rsidR="008E46B6" w:rsidRPr="00B74646">
        <w:rPr>
          <w:rFonts w:ascii="Times New Roman" w:hAnsi="Times New Roman" w:cs="Times New Roman"/>
          <w:b/>
          <w:bCs/>
          <w:sz w:val="32"/>
          <w:szCs w:val="32"/>
        </w:rPr>
        <w:t xml:space="preserve">ja </w:t>
      </w:r>
      <w:r w:rsidR="00576009" w:rsidRPr="00B74646">
        <w:rPr>
          <w:rFonts w:ascii="Times New Roman" w:hAnsi="Times New Roman" w:cs="Times New Roman"/>
          <w:b/>
          <w:bCs/>
          <w:sz w:val="32"/>
          <w:szCs w:val="32"/>
        </w:rPr>
        <w:t>V</w:t>
      </w:r>
      <w:r w:rsidR="008E46B6" w:rsidRPr="00B74646">
        <w:rPr>
          <w:rFonts w:ascii="Times New Roman" w:hAnsi="Times New Roman" w:cs="Times New Roman"/>
          <w:b/>
          <w:bCs/>
          <w:sz w:val="32"/>
          <w:szCs w:val="32"/>
        </w:rPr>
        <w:t xml:space="preserve">abariigi </w:t>
      </w:r>
      <w:r w:rsidR="00576009" w:rsidRPr="00B74646">
        <w:rPr>
          <w:rFonts w:ascii="Times New Roman" w:hAnsi="Times New Roman" w:cs="Times New Roman"/>
          <w:b/>
          <w:bCs/>
          <w:sz w:val="32"/>
          <w:szCs w:val="32"/>
        </w:rPr>
        <w:t>V</w:t>
      </w:r>
      <w:r w:rsidR="008E46B6" w:rsidRPr="00B74646">
        <w:rPr>
          <w:rFonts w:ascii="Times New Roman" w:hAnsi="Times New Roman" w:cs="Times New Roman"/>
          <w:b/>
          <w:bCs/>
          <w:sz w:val="32"/>
          <w:szCs w:val="32"/>
        </w:rPr>
        <w:t>alitsuse seaduse</w:t>
      </w:r>
    </w:p>
    <w:p w14:paraId="32E0D9AE" w14:textId="5FAD5681" w:rsidR="00AF09DB" w:rsidRPr="00B74646" w:rsidRDefault="006B0F82" w:rsidP="00B2132A">
      <w:pPr>
        <w:spacing w:after="0" w:line="240" w:lineRule="auto"/>
        <w:jc w:val="center"/>
        <w:rPr>
          <w:rFonts w:ascii="Times New Roman" w:hAnsi="Times New Roman" w:cs="Times New Roman"/>
          <w:b/>
          <w:bCs/>
          <w:sz w:val="32"/>
          <w:szCs w:val="32"/>
        </w:rPr>
      </w:pPr>
      <w:r w:rsidRPr="00B74646">
        <w:rPr>
          <w:rFonts w:ascii="Times New Roman" w:hAnsi="Times New Roman" w:cs="Times New Roman"/>
          <w:b/>
          <w:bCs/>
          <w:sz w:val="32"/>
          <w:szCs w:val="32"/>
        </w:rPr>
        <w:t>muutmise seaduse eelnõu seletuskiri</w:t>
      </w:r>
    </w:p>
    <w:p w14:paraId="2FEA7019" w14:textId="0DF277A3" w:rsidR="00E36EC3" w:rsidRPr="00B74646" w:rsidRDefault="00E36EC3" w:rsidP="00B2132A">
      <w:pPr>
        <w:pStyle w:val="Sisukorrapealkiri"/>
        <w:spacing w:before="0" w:line="240" w:lineRule="auto"/>
        <w:jc w:val="both"/>
        <w:rPr>
          <w:rFonts w:ascii="Times New Roman" w:hAnsi="Times New Roman" w:cs="Times New Roman"/>
          <w:sz w:val="24"/>
          <w:szCs w:val="24"/>
        </w:rPr>
      </w:pPr>
    </w:p>
    <w:p w14:paraId="19ACC75D" w14:textId="6BB48AA2" w:rsidR="006B0F82" w:rsidRPr="00B74646" w:rsidRDefault="006B0F82" w:rsidP="00B2132A">
      <w:pPr>
        <w:pStyle w:val="Pealkiri1"/>
        <w:spacing w:before="0" w:line="240" w:lineRule="auto"/>
        <w:jc w:val="both"/>
        <w:rPr>
          <w:rFonts w:ascii="Times New Roman" w:hAnsi="Times New Roman" w:cs="Times New Roman"/>
          <w:b/>
          <w:bCs/>
          <w:color w:val="auto"/>
          <w:sz w:val="24"/>
          <w:szCs w:val="24"/>
        </w:rPr>
      </w:pPr>
      <w:bookmarkStart w:id="0" w:name="_Toc164263166"/>
      <w:r w:rsidRPr="00B74646">
        <w:rPr>
          <w:rFonts w:ascii="Times New Roman" w:hAnsi="Times New Roman" w:cs="Times New Roman"/>
          <w:b/>
          <w:bCs/>
          <w:color w:val="auto"/>
          <w:sz w:val="24"/>
          <w:szCs w:val="24"/>
        </w:rPr>
        <w:t>1. Sissejuhatus</w:t>
      </w:r>
      <w:bookmarkEnd w:id="0"/>
      <w:r w:rsidR="00F96A50" w:rsidRPr="00F96A50">
        <w:rPr>
          <w:rFonts w:ascii="Times New Roman" w:hAnsi="Times New Roman" w:cs="Times New Roman"/>
          <w:sz w:val="24"/>
          <w:szCs w:val="24"/>
        </w:rPr>
        <w:t xml:space="preserve"> </w:t>
      </w:r>
    </w:p>
    <w:p w14:paraId="66A57EAB" w14:textId="37D1B6EF" w:rsidR="005A79B2" w:rsidRPr="00B74646" w:rsidRDefault="005A79B2" w:rsidP="00B2132A">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t>1.1 Sisukokkuvõte</w:t>
      </w:r>
    </w:p>
    <w:p w14:paraId="41859F54" w14:textId="77777777" w:rsidR="00F96A50" w:rsidRDefault="00F96A50" w:rsidP="00B2132A">
      <w:pPr>
        <w:spacing w:after="0" w:line="240" w:lineRule="auto"/>
        <w:jc w:val="both"/>
        <w:rPr>
          <w:rFonts w:ascii="Times New Roman" w:hAnsi="Times New Roman" w:cs="Times New Roman"/>
          <w:sz w:val="24"/>
          <w:szCs w:val="24"/>
        </w:rPr>
      </w:pPr>
    </w:p>
    <w:p w14:paraId="72D2062C" w14:textId="5998446B" w:rsidR="00975A10" w:rsidRPr="00B74646" w:rsidRDefault="006035C9"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Sisekontrolli ja </w:t>
      </w:r>
      <w:proofErr w:type="spellStart"/>
      <w:r w:rsidRPr="00B74646">
        <w:rPr>
          <w:rFonts w:ascii="Times New Roman" w:hAnsi="Times New Roman" w:cs="Times New Roman"/>
          <w:sz w:val="24"/>
          <w:szCs w:val="24"/>
        </w:rPr>
        <w:t>siseauditeerimise</w:t>
      </w:r>
      <w:proofErr w:type="spellEnd"/>
      <w:r w:rsidRPr="00B74646">
        <w:rPr>
          <w:rFonts w:ascii="Times New Roman" w:hAnsi="Times New Roman" w:cs="Times New Roman"/>
          <w:sz w:val="24"/>
          <w:szCs w:val="24"/>
        </w:rPr>
        <w:t xml:space="preserve"> reeglid valitsussektori organisatsioonides on </w:t>
      </w:r>
      <w:r w:rsidR="00975A10" w:rsidRPr="00B74646">
        <w:rPr>
          <w:rFonts w:ascii="Times New Roman" w:hAnsi="Times New Roman" w:cs="Times New Roman"/>
          <w:sz w:val="24"/>
          <w:szCs w:val="24"/>
        </w:rPr>
        <w:t xml:space="preserve">alates 2010. aastast </w:t>
      </w:r>
      <w:r w:rsidRPr="00B74646">
        <w:rPr>
          <w:rFonts w:ascii="Times New Roman" w:hAnsi="Times New Roman" w:cs="Times New Roman"/>
          <w:sz w:val="24"/>
          <w:szCs w:val="24"/>
        </w:rPr>
        <w:t xml:space="preserve">sätestatud </w:t>
      </w:r>
      <w:r w:rsidR="00B932A3">
        <w:rPr>
          <w:rFonts w:ascii="Times New Roman" w:hAnsi="Times New Roman" w:cs="Times New Roman"/>
          <w:sz w:val="24"/>
          <w:szCs w:val="24"/>
        </w:rPr>
        <w:t>V</w:t>
      </w:r>
      <w:r w:rsidRPr="00B74646">
        <w:rPr>
          <w:rFonts w:ascii="Times New Roman" w:hAnsi="Times New Roman" w:cs="Times New Roman"/>
          <w:sz w:val="24"/>
          <w:szCs w:val="24"/>
        </w:rPr>
        <w:t xml:space="preserve">abariigi </w:t>
      </w:r>
      <w:r w:rsidR="00B932A3">
        <w:rPr>
          <w:rFonts w:ascii="Times New Roman" w:hAnsi="Times New Roman" w:cs="Times New Roman"/>
          <w:sz w:val="24"/>
          <w:szCs w:val="24"/>
        </w:rPr>
        <w:t>V</w:t>
      </w:r>
      <w:r w:rsidRPr="00B74646">
        <w:rPr>
          <w:rFonts w:ascii="Times New Roman" w:hAnsi="Times New Roman" w:cs="Times New Roman"/>
          <w:sz w:val="24"/>
          <w:szCs w:val="24"/>
        </w:rPr>
        <w:t>alitsuse seaduse</w:t>
      </w:r>
      <w:r w:rsidR="00AF6BD9" w:rsidRPr="00B74646">
        <w:rPr>
          <w:rFonts w:ascii="Times New Roman" w:hAnsi="Times New Roman" w:cs="Times New Roman"/>
          <w:sz w:val="24"/>
          <w:szCs w:val="24"/>
        </w:rPr>
        <w:t xml:space="preserve"> (edaspidi ka </w:t>
      </w:r>
      <w:r w:rsidR="00AF6BD9" w:rsidRPr="00A744C4">
        <w:rPr>
          <w:rFonts w:ascii="Times New Roman" w:hAnsi="Times New Roman" w:cs="Times New Roman"/>
          <w:i/>
          <w:iCs/>
          <w:sz w:val="24"/>
          <w:szCs w:val="24"/>
        </w:rPr>
        <w:t>VVS</w:t>
      </w:r>
      <w:r w:rsidR="00AF6BD9" w:rsidRPr="00B74646">
        <w:rPr>
          <w:rFonts w:ascii="Times New Roman" w:hAnsi="Times New Roman" w:cs="Times New Roman"/>
          <w:sz w:val="24"/>
          <w:szCs w:val="24"/>
        </w:rPr>
        <w:t xml:space="preserve">) </w:t>
      </w:r>
      <w:r w:rsidRPr="00B74646">
        <w:rPr>
          <w:rFonts w:ascii="Times New Roman" w:hAnsi="Times New Roman" w:cs="Times New Roman"/>
          <w:sz w:val="24"/>
          <w:szCs w:val="24"/>
        </w:rPr>
        <w:t>6</w:t>
      </w:r>
      <w:r w:rsidRPr="00B74646">
        <w:rPr>
          <w:rFonts w:ascii="Times New Roman" w:hAnsi="Times New Roman" w:cs="Times New Roman"/>
          <w:sz w:val="24"/>
          <w:szCs w:val="24"/>
          <w:vertAlign w:val="superscript"/>
        </w:rPr>
        <w:t>1</w:t>
      </w:r>
      <w:r w:rsidR="00975A10" w:rsidRPr="00B74646">
        <w:rPr>
          <w:rFonts w:ascii="Times New Roman" w:hAnsi="Times New Roman" w:cs="Times New Roman"/>
          <w:sz w:val="24"/>
          <w:szCs w:val="24"/>
        </w:rPr>
        <w:t xml:space="preserve"> peatükis</w:t>
      </w:r>
      <w:r w:rsidR="00975A10" w:rsidRPr="00B74646">
        <w:rPr>
          <w:rStyle w:val="Allmrkuseviide"/>
          <w:rFonts w:ascii="Times New Roman" w:hAnsi="Times New Roman" w:cs="Times New Roman"/>
          <w:sz w:val="24"/>
          <w:szCs w:val="24"/>
        </w:rPr>
        <w:footnoteReference w:id="1"/>
      </w:r>
      <w:r w:rsidRPr="00B74646">
        <w:rPr>
          <w:rFonts w:ascii="Times New Roman" w:hAnsi="Times New Roman" w:cs="Times New Roman"/>
          <w:sz w:val="24"/>
          <w:szCs w:val="24"/>
        </w:rPr>
        <w:t xml:space="preserve">. </w:t>
      </w:r>
    </w:p>
    <w:p w14:paraId="6EC0AE9F" w14:textId="77777777" w:rsidR="00F96A50" w:rsidRDefault="00F96A50" w:rsidP="00B2132A">
      <w:pPr>
        <w:spacing w:after="0" w:line="240" w:lineRule="auto"/>
        <w:jc w:val="both"/>
        <w:rPr>
          <w:rFonts w:ascii="Times New Roman" w:hAnsi="Times New Roman" w:cs="Times New Roman"/>
          <w:sz w:val="24"/>
          <w:szCs w:val="24"/>
        </w:rPr>
      </w:pPr>
    </w:p>
    <w:p w14:paraId="5E516A23" w14:textId="4493A228" w:rsidR="00F4054C" w:rsidRPr="00B74646" w:rsidRDefault="00D617F9"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2010</w:t>
      </w:r>
      <w:r w:rsidR="00362B98" w:rsidRPr="00B74646">
        <w:rPr>
          <w:rFonts w:ascii="Times New Roman" w:hAnsi="Times New Roman" w:cs="Times New Roman"/>
          <w:sz w:val="24"/>
          <w:szCs w:val="24"/>
        </w:rPr>
        <w:t>. aasta jaanuaris</w:t>
      </w:r>
      <w:r w:rsidRPr="00B74646">
        <w:rPr>
          <w:rFonts w:ascii="Times New Roman" w:hAnsi="Times New Roman" w:cs="Times New Roman"/>
          <w:sz w:val="24"/>
          <w:szCs w:val="24"/>
        </w:rPr>
        <w:t xml:space="preserve"> vastuvõetud audiitortegevuse seadus </w:t>
      </w:r>
      <w:r w:rsidR="00AF6BD9" w:rsidRPr="00B74646">
        <w:rPr>
          <w:rFonts w:ascii="Times New Roman" w:hAnsi="Times New Roman" w:cs="Times New Roman"/>
          <w:sz w:val="24"/>
          <w:szCs w:val="24"/>
        </w:rPr>
        <w:t xml:space="preserve">(edaspidi ka </w:t>
      </w:r>
      <w:proofErr w:type="spellStart"/>
      <w:r w:rsidR="00AF6BD9" w:rsidRPr="00B2132A">
        <w:rPr>
          <w:rFonts w:ascii="Times New Roman" w:hAnsi="Times New Roman" w:cs="Times New Roman"/>
          <w:i/>
          <w:iCs/>
          <w:sz w:val="24"/>
          <w:szCs w:val="24"/>
        </w:rPr>
        <w:t>AudS</w:t>
      </w:r>
      <w:proofErr w:type="spellEnd"/>
      <w:r w:rsidR="00AF6BD9" w:rsidRPr="00B74646">
        <w:rPr>
          <w:rFonts w:ascii="Times New Roman" w:hAnsi="Times New Roman" w:cs="Times New Roman"/>
          <w:sz w:val="24"/>
          <w:szCs w:val="24"/>
        </w:rPr>
        <w:t xml:space="preserve">) </w:t>
      </w:r>
      <w:r w:rsidRPr="00B74646">
        <w:rPr>
          <w:rFonts w:ascii="Times New Roman" w:hAnsi="Times New Roman" w:cs="Times New Roman"/>
          <w:sz w:val="24"/>
          <w:szCs w:val="24"/>
        </w:rPr>
        <w:t xml:space="preserve">sätestas muu hulgas siseaudiitoritele esitatavad nõuded, siseaudiitorite tegevuse õigusliku aluse, siseaudiitorite õiguse kutsetegevusele ja siseaudiitorite kutsetegevuse kvaliteedi </w:t>
      </w:r>
      <w:r w:rsidR="00362B98" w:rsidRPr="00B74646">
        <w:rPr>
          <w:rFonts w:ascii="Times New Roman" w:hAnsi="Times New Roman" w:cs="Times New Roman"/>
          <w:sz w:val="24"/>
          <w:szCs w:val="24"/>
        </w:rPr>
        <w:t xml:space="preserve">üle </w:t>
      </w:r>
      <w:r w:rsidRPr="00B74646">
        <w:rPr>
          <w:rFonts w:ascii="Times New Roman" w:hAnsi="Times New Roman" w:cs="Times New Roman"/>
          <w:sz w:val="24"/>
          <w:szCs w:val="24"/>
        </w:rPr>
        <w:t xml:space="preserve">järelevalve teostamise alused. </w:t>
      </w:r>
      <w:proofErr w:type="spellStart"/>
      <w:r w:rsidR="00362B98" w:rsidRPr="00B74646">
        <w:rPr>
          <w:rFonts w:ascii="Times New Roman" w:hAnsi="Times New Roman" w:cs="Times New Roman"/>
          <w:sz w:val="24"/>
          <w:szCs w:val="24"/>
        </w:rPr>
        <w:t>AudS-is</w:t>
      </w:r>
      <w:proofErr w:type="spellEnd"/>
      <w:r w:rsidR="00362B98" w:rsidRPr="00B74646">
        <w:rPr>
          <w:rFonts w:ascii="Times New Roman" w:hAnsi="Times New Roman" w:cs="Times New Roman"/>
          <w:sz w:val="24"/>
          <w:szCs w:val="24"/>
        </w:rPr>
        <w:t xml:space="preserve"> </w:t>
      </w:r>
      <w:r w:rsidRPr="00B74646">
        <w:rPr>
          <w:rFonts w:ascii="Times New Roman" w:hAnsi="Times New Roman" w:cs="Times New Roman"/>
          <w:sz w:val="24"/>
          <w:szCs w:val="24"/>
        </w:rPr>
        <w:t xml:space="preserve">määratleti siseaudiitorite kutsetasemete </w:t>
      </w:r>
      <w:r w:rsidR="00975A10" w:rsidRPr="00B74646">
        <w:rPr>
          <w:rFonts w:ascii="Times New Roman" w:hAnsi="Times New Roman" w:cs="Times New Roman"/>
          <w:sz w:val="24"/>
          <w:szCs w:val="24"/>
        </w:rPr>
        <w:t>hierarhiline (erineva tegevus</w:t>
      </w:r>
      <w:r w:rsidR="00F4054C" w:rsidRPr="00B74646">
        <w:rPr>
          <w:rFonts w:ascii="Times New Roman" w:hAnsi="Times New Roman" w:cs="Times New Roman"/>
          <w:sz w:val="24"/>
          <w:szCs w:val="24"/>
        </w:rPr>
        <w:t>pädevuse</w:t>
      </w:r>
      <w:r w:rsidR="00975A10" w:rsidRPr="00B74646">
        <w:rPr>
          <w:rFonts w:ascii="Times New Roman" w:hAnsi="Times New Roman" w:cs="Times New Roman"/>
          <w:sz w:val="24"/>
          <w:szCs w:val="24"/>
        </w:rPr>
        <w:t xml:space="preserve">ga) </w:t>
      </w:r>
      <w:r w:rsidRPr="00B74646">
        <w:rPr>
          <w:rFonts w:ascii="Times New Roman" w:hAnsi="Times New Roman" w:cs="Times New Roman"/>
          <w:sz w:val="24"/>
          <w:szCs w:val="24"/>
        </w:rPr>
        <w:t>süsteem</w:t>
      </w:r>
      <w:r w:rsidR="00975A10" w:rsidRPr="00B74646">
        <w:rPr>
          <w:rFonts w:ascii="Times New Roman" w:hAnsi="Times New Roman" w:cs="Times New Roman"/>
          <w:sz w:val="24"/>
          <w:szCs w:val="24"/>
        </w:rPr>
        <w:t xml:space="preserve"> (atesteeritud siseaudiitor, avaliku sektori</w:t>
      </w:r>
      <w:r w:rsidR="00F4054C" w:rsidRPr="00B74646">
        <w:rPr>
          <w:rFonts w:ascii="Times New Roman" w:hAnsi="Times New Roman" w:cs="Times New Roman"/>
          <w:sz w:val="24"/>
          <w:szCs w:val="24"/>
        </w:rPr>
        <w:t xml:space="preserve"> </w:t>
      </w:r>
      <w:r w:rsidR="00975A10" w:rsidRPr="00B74646">
        <w:rPr>
          <w:rFonts w:ascii="Times New Roman" w:hAnsi="Times New Roman" w:cs="Times New Roman"/>
          <w:sz w:val="24"/>
          <w:szCs w:val="24"/>
        </w:rPr>
        <w:t xml:space="preserve">üksuse siseaudiitor, avaliku sektori ühingu siseaudiitor) ja eri tasemete eksaminõuded. Eesti siseaudiitorite väga väikese arvu tõttu kallist eksamisüsteemi praktikas ei loodud, vaid peamiste kutsetasemete eksamid </w:t>
      </w:r>
      <w:r w:rsidR="00362B98" w:rsidRPr="00B74646">
        <w:rPr>
          <w:rFonts w:ascii="Times New Roman" w:hAnsi="Times New Roman" w:cs="Times New Roman"/>
          <w:sz w:val="24"/>
          <w:szCs w:val="24"/>
        </w:rPr>
        <w:t xml:space="preserve">asendati </w:t>
      </w:r>
      <w:r w:rsidR="00975A10" w:rsidRPr="00B74646">
        <w:rPr>
          <w:rFonts w:ascii="Times New Roman" w:hAnsi="Times New Roman" w:cs="Times New Roman"/>
          <w:sz w:val="24"/>
          <w:szCs w:val="24"/>
        </w:rPr>
        <w:t>Rahvusvahelise Siseaudiitorite Instituudi</w:t>
      </w:r>
      <w:r w:rsidR="00F4054C" w:rsidRPr="00A514E3">
        <w:rPr>
          <w:rStyle w:val="Allmrkuseviide"/>
          <w:rFonts w:ascii="Times New Roman" w:hAnsi="Times New Roman" w:cs="Times New Roman"/>
          <w:sz w:val="24"/>
          <w:szCs w:val="24"/>
        </w:rPr>
        <w:footnoteReference w:id="2"/>
      </w:r>
      <w:r w:rsidR="00975A10" w:rsidRPr="00A514E3">
        <w:rPr>
          <w:rFonts w:ascii="Times New Roman" w:hAnsi="Times New Roman" w:cs="Times New Roman"/>
          <w:sz w:val="24"/>
          <w:szCs w:val="24"/>
        </w:rPr>
        <w:t xml:space="preserve"> </w:t>
      </w:r>
      <w:r w:rsidR="00D162B9" w:rsidRPr="00A514E3">
        <w:rPr>
          <w:rFonts w:ascii="Times New Roman" w:hAnsi="Times New Roman" w:cs="Times New Roman"/>
          <w:sz w:val="24"/>
          <w:szCs w:val="24"/>
        </w:rPr>
        <w:t>(</w:t>
      </w:r>
      <w:r w:rsidR="00A514E3" w:rsidRPr="00A514E3">
        <w:rPr>
          <w:rFonts w:ascii="Times New Roman" w:hAnsi="Times New Roman" w:cs="Times New Roman"/>
          <w:sz w:val="24"/>
          <w:szCs w:val="24"/>
        </w:rPr>
        <w:t>ingl</w:t>
      </w:r>
      <w:r w:rsidR="00A514E3">
        <w:rPr>
          <w:rFonts w:ascii="Times New Roman" w:hAnsi="Times New Roman" w:cs="Times New Roman"/>
          <w:sz w:val="24"/>
          <w:szCs w:val="24"/>
        </w:rPr>
        <w:t>ise keeles</w:t>
      </w:r>
      <w:r w:rsidR="00A514E3" w:rsidRPr="00A514E3">
        <w:rPr>
          <w:rFonts w:ascii="Times New Roman" w:hAnsi="Times New Roman" w:cs="Times New Roman"/>
          <w:sz w:val="24"/>
          <w:szCs w:val="24"/>
        </w:rPr>
        <w:t xml:space="preserve"> – </w:t>
      </w:r>
      <w:r w:rsidR="00A514E3" w:rsidRPr="00A514E3">
        <w:rPr>
          <w:rFonts w:ascii="Times New Roman" w:hAnsi="Times New Roman" w:cs="Times New Roman"/>
          <w:i/>
          <w:iCs/>
          <w:sz w:val="24"/>
          <w:szCs w:val="24"/>
        </w:rPr>
        <w:t xml:space="preserve">The </w:t>
      </w:r>
      <w:proofErr w:type="spellStart"/>
      <w:r w:rsidR="00A514E3" w:rsidRPr="00A514E3">
        <w:rPr>
          <w:rFonts w:ascii="Times New Roman" w:hAnsi="Times New Roman" w:cs="Times New Roman"/>
          <w:i/>
          <w:iCs/>
          <w:sz w:val="24"/>
          <w:szCs w:val="24"/>
        </w:rPr>
        <w:t>Institute</w:t>
      </w:r>
      <w:proofErr w:type="spellEnd"/>
      <w:r w:rsidR="00A514E3" w:rsidRPr="00A514E3">
        <w:rPr>
          <w:rFonts w:ascii="Times New Roman" w:hAnsi="Times New Roman" w:cs="Times New Roman"/>
          <w:i/>
          <w:iCs/>
          <w:sz w:val="24"/>
          <w:szCs w:val="24"/>
        </w:rPr>
        <w:t xml:space="preserve"> of </w:t>
      </w:r>
      <w:proofErr w:type="spellStart"/>
      <w:r w:rsidR="00A514E3" w:rsidRPr="00A514E3">
        <w:rPr>
          <w:rFonts w:ascii="Times New Roman" w:hAnsi="Times New Roman" w:cs="Times New Roman"/>
          <w:i/>
          <w:iCs/>
          <w:sz w:val="24"/>
          <w:szCs w:val="24"/>
        </w:rPr>
        <w:t>Internal</w:t>
      </w:r>
      <w:proofErr w:type="spellEnd"/>
      <w:r w:rsidR="00A514E3" w:rsidRPr="00A514E3">
        <w:rPr>
          <w:rFonts w:ascii="Times New Roman" w:hAnsi="Times New Roman" w:cs="Times New Roman"/>
          <w:i/>
          <w:iCs/>
          <w:sz w:val="24"/>
          <w:szCs w:val="24"/>
        </w:rPr>
        <w:t xml:space="preserve"> </w:t>
      </w:r>
      <w:proofErr w:type="spellStart"/>
      <w:r w:rsidR="00A514E3" w:rsidRPr="00A514E3">
        <w:rPr>
          <w:rFonts w:ascii="Times New Roman" w:hAnsi="Times New Roman" w:cs="Times New Roman"/>
          <w:i/>
          <w:iCs/>
          <w:sz w:val="24"/>
          <w:szCs w:val="24"/>
        </w:rPr>
        <w:t>Auditors</w:t>
      </w:r>
      <w:proofErr w:type="spellEnd"/>
      <w:r w:rsidR="00A514E3" w:rsidRPr="00A514E3">
        <w:rPr>
          <w:rFonts w:ascii="Times New Roman" w:hAnsi="Times New Roman" w:cs="Times New Roman"/>
          <w:sz w:val="24"/>
          <w:szCs w:val="24"/>
        </w:rPr>
        <w:t xml:space="preserve">, </w:t>
      </w:r>
      <w:r w:rsidR="0058753D" w:rsidRPr="00A514E3">
        <w:rPr>
          <w:rFonts w:ascii="Times New Roman" w:hAnsi="Times New Roman" w:cs="Times New Roman"/>
          <w:sz w:val="24"/>
          <w:szCs w:val="24"/>
        </w:rPr>
        <w:t xml:space="preserve">edaspidi ka </w:t>
      </w:r>
      <w:r w:rsidR="00D162B9" w:rsidRPr="00B2132A">
        <w:rPr>
          <w:rFonts w:ascii="Times New Roman" w:hAnsi="Times New Roman" w:cs="Times New Roman"/>
          <w:i/>
          <w:iCs/>
          <w:sz w:val="24"/>
          <w:szCs w:val="24"/>
        </w:rPr>
        <w:t>IIA</w:t>
      </w:r>
      <w:r w:rsidR="00D162B9" w:rsidRPr="00A514E3">
        <w:rPr>
          <w:rFonts w:ascii="Times New Roman" w:hAnsi="Times New Roman" w:cs="Times New Roman"/>
          <w:sz w:val="24"/>
          <w:szCs w:val="24"/>
        </w:rPr>
        <w:t>)</w:t>
      </w:r>
      <w:r w:rsidR="00D162B9" w:rsidRPr="00B74646">
        <w:rPr>
          <w:rFonts w:ascii="Times New Roman" w:hAnsi="Times New Roman" w:cs="Times New Roman"/>
          <w:sz w:val="24"/>
          <w:szCs w:val="24"/>
        </w:rPr>
        <w:t xml:space="preserve"> </w:t>
      </w:r>
      <w:r w:rsidR="00975A10" w:rsidRPr="00B74646">
        <w:rPr>
          <w:rFonts w:ascii="Times New Roman" w:hAnsi="Times New Roman" w:cs="Times New Roman"/>
          <w:sz w:val="24"/>
          <w:szCs w:val="24"/>
        </w:rPr>
        <w:t xml:space="preserve">poolt väljastatavate sertifikaatide tunnustamisega: atesteeritud siseaudiitor </w:t>
      </w:r>
      <w:r w:rsidR="00F4054C" w:rsidRPr="00B74646">
        <w:rPr>
          <w:rFonts w:ascii="Times New Roman" w:hAnsi="Times New Roman" w:cs="Times New Roman"/>
          <w:sz w:val="24"/>
          <w:szCs w:val="24"/>
        </w:rPr>
        <w:t>=</w:t>
      </w:r>
      <w:r w:rsidR="00975A10" w:rsidRPr="00B74646">
        <w:rPr>
          <w:rFonts w:ascii="Times New Roman" w:hAnsi="Times New Roman" w:cs="Times New Roman"/>
          <w:sz w:val="24"/>
          <w:szCs w:val="24"/>
        </w:rPr>
        <w:t xml:space="preserve"> </w:t>
      </w:r>
      <w:proofErr w:type="spellStart"/>
      <w:r w:rsidR="00F4054C" w:rsidRPr="00B74646">
        <w:rPr>
          <w:rFonts w:ascii="Times New Roman" w:hAnsi="Times New Roman" w:cs="Times New Roman"/>
          <w:i/>
          <w:iCs/>
          <w:sz w:val="24"/>
          <w:szCs w:val="24"/>
        </w:rPr>
        <w:t>Certified</w:t>
      </w:r>
      <w:proofErr w:type="spellEnd"/>
      <w:r w:rsidR="00F4054C" w:rsidRPr="00B74646">
        <w:rPr>
          <w:rFonts w:ascii="Times New Roman" w:hAnsi="Times New Roman" w:cs="Times New Roman"/>
          <w:i/>
          <w:iCs/>
          <w:sz w:val="24"/>
          <w:szCs w:val="24"/>
        </w:rPr>
        <w:t xml:space="preserve"> </w:t>
      </w:r>
      <w:proofErr w:type="spellStart"/>
      <w:r w:rsidR="00F4054C" w:rsidRPr="00B74646">
        <w:rPr>
          <w:rFonts w:ascii="Times New Roman" w:hAnsi="Times New Roman" w:cs="Times New Roman"/>
          <w:i/>
          <w:iCs/>
          <w:sz w:val="24"/>
          <w:szCs w:val="24"/>
        </w:rPr>
        <w:t>Internal</w:t>
      </w:r>
      <w:proofErr w:type="spellEnd"/>
      <w:r w:rsidR="00F4054C" w:rsidRPr="00B74646">
        <w:rPr>
          <w:rFonts w:ascii="Times New Roman" w:hAnsi="Times New Roman" w:cs="Times New Roman"/>
          <w:i/>
          <w:iCs/>
          <w:sz w:val="24"/>
          <w:szCs w:val="24"/>
        </w:rPr>
        <w:t xml:space="preserve"> </w:t>
      </w:r>
      <w:proofErr w:type="spellStart"/>
      <w:r w:rsidR="00F4054C" w:rsidRPr="00B74646">
        <w:rPr>
          <w:rFonts w:ascii="Times New Roman" w:hAnsi="Times New Roman" w:cs="Times New Roman"/>
          <w:i/>
          <w:iCs/>
          <w:sz w:val="24"/>
          <w:szCs w:val="24"/>
        </w:rPr>
        <w:t>Auditor</w:t>
      </w:r>
      <w:proofErr w:type="spellEnd"/>
      <w:r w:rsidR="00F4054C" w:rsidRPr="00B74646">
        <w:rPr>
          <w:rFonts w:ascii="Times New Roman" w:hAnsi="Times New Roman" w:cs="Times New Roman"/>
          <w:sz w:val="24"/>
          <w:szCs w:val="24"/>
        </w:rPr>
        <w:t xml:space="preserve"> (</w:t>
      </w:r>
      <w:r w:rsidR="0058753D" w:rsidRPr="00B74646">
        <w:rPr>
          <w:rFonts w:ascii="Times New Roman" w:hAnsi="Times New Roman" w:cs="Times New Roman"/>
          <w:sz w:val="24"/>
          <w:szCs w:val="24"/>
        </w:rPr>
        <w:t xml:space="preserve">edaspidi ka </w:t>
      </w:r>
      <w:r w:rsidR="00F4054C" w:rsidRPr="00B2132A">
        <w:rPr>
          <w:rFonts w:ascii="Times New Roman" w:hAnsi="Times New Roman" w:cs="Times New Roman"/>
          <w:i/>
          <w:iCs/>
          <w:sz w:val="24"/>
          <w:szCs w:val="24"/>
        </w:rPr>
        <w:t>CIA</w:t>
      </w:r>
      <w:r w:rsidR="00F4054C" w:rsidRPr="00B74646">
        <w:rPr>
          <w:rFonts w:ascii="Times New Roman" w:hAnsi="Times New Roman" w:cs="Times New Roman"/>
          <w:sz w:val="24"/>
          <w:szCs w:val="24"/>
        </w:rPr>
        <w:t xml:space="preserve">) ja avaliku sektori üksuse siseaudiitor = </w:t>
      </w:r>
      <w:proofErr w:type="spellStart"/>
      <w:r w:rsidR="00F4054C" w:rsidRPr="00B74646">
        <w:rPr>
          <w:rFonts w:ascii="Times New Roman" w:hAnsi="Times New Roman" w:cs="Times New Roman"/>
          <w:i/>
          <w:iCs/>
          <w:sz w:val="24"/>
          <w:szCs w:val="24"/>
        </w:rPr>
        <w:t>Certified</w:t>
      </w:r>
      <w:proofErr w:type="spellEnd"/>
      <w:r w:rsidR="00F4054C" w:rsidRPr="00B74646">
        <w:rPr>
          <w:rFonts w:ascii="Times New Roman" w:hAnsi="Times New Roman" w:cs="Times New Roman"/>
          <w:i/>
          <w:iCs/>
          <w:sz w:val="24"/>
          <w:szCs w:val="24"/>
        </w:rPr>
        <w:t xml:space="preserve"> </w:t>
      </w:r>
      <w:proofErr w:type="spellStart"/>
      <w:r w:rsidR="00F4054C" w:rsidRPr="00B74646">
        <w:rPr>
          <w:rFonts w:ascii="Times New Roman" w:hAnsi="Times New Roman" w:cs="Times New Roman"/>
          <w:i/>
          <w:iCs/>
          <w:sz w:val="24"/>
          <w:szCs w:val="24"/>
        </w:rPr>
        <w:t>Government</w:t>
      </w:r>
      <w:proofErr w:type="spellEnd"/>
      <w:r w:rsidR="00F4054C" w:rsidRPr="00B74646">
        <w:rPr>
          <w:rFonts w:ascii="Times New Roman" w:hAnsi="Times New Roman" w:cs="Times New Roman"/>
          <w:i/>
          <w:iCs/>
          <w:sz w:val="24"/>
          <w:szCs w:val="24"/>
        </w:rPr>
        <w:t xml:space="preserve"> Auditing Professional</w:t>
      </w:r>
      <w:r w:rsidR="00F4054C" w:rsidRPr="00B74646">
        <w:rPr>
          <w:rFonts w:ascii="Times New Roman" w:hAnsi="Times New Roman" w:cs="Times New Roman"/>
          <w:sz w:val="24"/>
          <w:szCs w:val="24"/>
        </w:rPr>
        <w:t xml:space="preserve"> (</w:t>
      </w:r>
      <w:r w:rsidR="0058753D" w:rsidRPr="00B74646">
        <w:rPr>
          <w:rFonts w:ascii="Times New Roman" w:hAnsi="Times New Roman" w:cs="Times New Roman"/>
          <w:sz w:val="24"/>
          <w:szCs w:val="24"/>
        </w:rPr>
        <w:t xml:space="preserve">edaspidi ka </w:t>
      </w:r>
      <w:r w:rsidR="00F4054C" w:rsidRPr="00B2132A">
        <w:rPr>
          <w:rFonts w:ascii="Times New Roman" w:hAnsi="Times New Roman" w:cs="Times New Roman"/>
          <w:i/>
          <w:iCs/>
          <w:sz w:val="24"/>
          <w:szCs w:val="24"/>
        </w:rPr>
        <w:t>CGAP</w:t>
      </w:r>
      <w:r w:rsidR="00F4054C" w:rsidRPr="00B74646">
        <w:rPr>
          <w:rFonts w:ascii="Times New Roman" w:hAnsi="Times New Roman" w:cs="Times New Roman"/>
          <w:sz w:val="24"/>
          <w:szCs w:val="24"/>
        </w:rPr>
        <w:t>)</w:t>
      </w:r>
      <w:r w:rsidR="00362B98" w:rsidRPr="00B74646">
        <w:rPr>
          <w:rFonts w:ascii="Times New Roman" w:hAnsi="Times New Roman" w:cs="Times New Roman"/>
          <w:sz w:val="24"/>
          <w:szCs w:val="24"/>
        </w:rPr>
        <w:t xml:space="preserve">. </w:t>
      </w:r>
      <w:r w:rsidR="00314007" w:rsidRPr="00B74646">
        <w:rPr>
          <w:rFonts w:ascii="Times New Roman" w:hAnsi="Times New Roman" w:cs="Times New Roman"/>
          <w:sz w:val="24"/>
          <w:szCs w:val="24"/>
        </w:rPr>
        <w:t>Viimati nimetatud kutsetaseme saamiseks</w:t>
      </w:r>
      <w:r w:rsidR="00362B98" w:rsidRPr="00B74646">
        <w:rPr>
          <w:rFonts w:ascii="Times New Roman" w:hAnsi="Times New Roman" w:cs="Times New Roman"/>
          <w:sz w:val="24"/>
          <w:szCs w:val="24"/>
        </w:rPr>
        <w:t xml:space="preserve"> sätestati </w:t>
      </w:r>
      <w:proofErr w:type="spellStart"/>
      <w:r w:rsidR="00362B98" w:rsidRPr="00B74646">
        <w:rPr>
          <w:rFonts w:ascii="Times New Roman" w:hAnsi="Times New Roman" w:cs="Times New Roman"/>
          <w:sz w:val="24"/>
          <w:szCs w:val="24"/>
        </w:rPr>
        <w:t>AudS-is</w:t>
      </w:r>
      <w:proofErr w:type="spellEnd"/>
      <w:r w:rsidR="00362B98" w:rsidRPr="00B74646">
        <w:rPr>
          <w:rFonts w:ascii="Times New Roman" w:hAnsi="Times New Roman" w:cs="Times New Roman"/>
          <w:sz w:val="24"/>
          <w:szCs w:val="24"/>
        </w:rPr>
        <w:t xml:space="preserve"> </w:t>
      </w:r>
      <w:r w:rsidR="00314007" w:rsidRPr="00B74646">
        <w:rPr>
          <w:rFonts w:ascii="Times New Roman" w:hAnsi="Times New Roman" w:cs="Times New Roman"/>
          <w:sz w:val="24"/>
          <w:szCs w:val="24"/>
        </w:rPr>
        <w:t xml:space="preserve">täiendav </w:t>
      </w:r>
      <w:r w:rsidR="00362B98" w:rsidRPr="00B74646">
        <w:rPr>
          <w:rFonts w:ascii="Times New Roman" w:hAnsi="Times New Roman" w:cs="Times New Roman"/>
          <w:sz w:val="24"/>
          <w:szCs w:val="24"/>
        </w:rPr>
        <w:t xml:space="preserve">kohustus sooritada </w:t>
      </w:r>
      <w:r w:rsidR="0058753D" w:rsidRPr="00B74646">
        <w:rPr>
          <w:rFonts w:ascii="Times New Roman" w:hAnsi="Times New Roman" w:cs="Times New Roman"/>
          <w:sz w:val="24"/>
          <w:szCs w:val="24"/>
        </w:rPr>
        <w:t>avaliku</w:t>
      </w:r>
      <w:r w:rsidR="00F4054C" w:rsidRPr="00B74646">
        <w:rPr>
          <w:rFonts w:ascii="Times New Roman" w:hAnsi="Times New Roman" w:cs="Times New Roman"/>
          <w:sz w:val="24"/>
          <w:szCs w:val="24"/>
        </w:rPr>
        <w:t xml:space="preserve"> haldus</w:t>
      </w:r>
      <w:r w:rsidR="0058753D" w:rsidRPr="00B74646">
        <w:rPr>
          <w:rFonts w:ascii="Times New Roman" w:hAnsi="Times New Roman" w:cs="Times New Roman"/>
          <w:sz w:val="24"/>
          <w:szCs w:val="24"/>
        </w:rPr>
        <w:t>e õiguse</w:t>
      </w:r>
      <w:r w:rsidR="00F4054C" w:rsidRPr="00B74646">
        <w:rPr>
          <w:rFonts w:ascii="Times New Roman" w:hAnsi="Times New Roman" w:cs="Times New Roman"/>
          <w:sz w:val="24"/>
          <w:szCs w:val="24"/>
        </w:rPr>
        <w:t xml:space="preserve"> eksam (</w:t>
      </w:r>
      <w:r w:rsidR="0058753D" w:rsidRPr="00B74646">
        <w:rPr>
          <w:rFonts w:ascii="Times New Roman" w:hAnsi="Times New Roman" w:cs="Times New Roman"/>
          <w:sz w:val="24"/>
          <w:szCs w:val="24"/>
        </w:rPr>
        <w:t xml:space="preserve">riigi haldusõigus, </w:t>
      </w:r>
      <w:r w:rsidR="00314007" w:rsidRPr="00B74646">
        <w:rPr>
          <w:rFonts w:ascii="Times New Roman" w:hAnsi="Times New Roman" w:cs="Times New Roman"/>
          <w:sz w:val="24"/>
          <w:szCs w:val="24"/>
        </w:rPr>
        <w:t xml:space="preserve">edaspidi ka </w:t>
      </w:r>
      <w:r w:rsidR="00F4054C" w:rsidRPr="00B74646">
        <w:rPr>
          <w:rFonts w:ascii="Times New Roman" w:hAnsi="Times New Roman" w:cs="Times New Roman"/>
          <w:i/>
          <w:iCs/>
          <w:sz w:val="24"/>
          <w:szCs w:val="24"/>
        </w:rPr>
        <w:t>RHÕ</w:t>
      </w:r>
      <w:r w:rsidR="00F4054C" w:rsidRPr="00B74646">
        <w:rPr>
          <w:rFonts w:ascii="Times New Roman" w:hAnsi="Times New Roman" w:cs="Times New Roman"/>
          <w:sz w:val="24"/>
          <w:szCs w:val="24"/>
        </w:rPr>
        <w:t xml:space="preserve">). </w:t>
      </w:r>
      <w:r w:rsidR="008C218B" w:rsidRPr="00B74646">
        <w:rPr>
          <w:rFonts w:ascii="Times New Roman" w:hAnsi="Times New Roman" w:cs="Times New Roman"/>
          <w:sz w:val="24"/>
          <w:szCs w:val="24"/>
        </w:rPr>
        <w:t>Avaliku sektori ühingu siseaudiitori kutsetasemel ei ole rahvusvahelist mõõdet, kuna selline kutsetase on loodud vaid Eesti siseselt ning selle kutsetaseme andmise eelduseks oli CGAP-iga võrreldes oluliselt lihtsama siseauditi standardite eksami sooritamine. Samas ei ole avaliku sektori ühingu siseaudiitoril õigust avaliku sektori üksuses iseseisvalt töötada (aruandeid allkirjastada)</w:t>
      </w:r>
      <w:r w:rsidR="00362B98" w:rsidRPr="00B74646">
        <w:rPr>
          <w:rFonts w:ascii="Times New Roman" w:hAnsi="Times New Roman" w:cs="Times New Roman"/>
          <w:sz w:val="24"/>
          <w:szCs w:val="24"/>
        </w:rPr>
        <w:t xml:space="preserve">. </w:t>
      </w:r>
    </w:p>
    <w:p w14:paraId="5C702150" w14:textId="77777777" w:rsidR="00F96A50" w:rsidRDefault="00F96A50" w:rsidP="00B2132A">
      <w:pPr>
        <w:spacing w:after="0" w:line="240" w:lineRule="auto"/>
        <w:jc w:val="both"/>
        <w:rPr>
          <w:rFonts w:ascii="Times New Roman" w:hAnsi="Times New Roman" w:cs="Times New Roman"/>
          <w:sz w:val="24"/>
          <w:szCs w:val="24"/>
        </w:rPr>
      </w:pPr>
    </w:p>
    <w:p w14:paraId="6AE229B8" w14:textId="379F590D" w:rsidR="005A79B2" w:rsidRPr="00B74646" w:rsidRDefault="005A79B2"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2021. aasta 1. juulist alates ei väljasta  IIA enam CGAP  sertifikaate. Seega pole enam võimalik teha vastavat eksamit ega Eestis väljastada uusi avaliku sektori üksuse siseaudiitori kutsetasemeid. Samas sätestab kehtiv </w:t>
      </w:r>
      <w:proofErr w:type="spellStart"/>
      <w:r w:rsidRPr="00B74646">
        <w:rPr>
          <w:rFonts w:ascii="Times New Roman" w:hAnsi="Times New Roman" w:cs="Times New Roman"/>
          <w:sz w:val="24"/>
          <w:szCs w:val="24"/>
        </w:rPr>
        <w:t>AudS</w:t>
      </w:r>
      <w:proofErr w:type="spellEnd"/>
      <w:r w:rsidRPr="00B74646">
        <w:rPr>
          <w:rFonts w:ascii="Times New Roman" w:hAnsi="Times New Roman" w:cs="Times New Roman"/>
          <w:sz w:val="24"/>
          <w:szCs w:val="24"/>
        </w:rPr>
        <w:t xml:space="preserve"> nõude, et valitsussektori organisatsioonides peab vähemalt ühel siseaudiitoril olema avaliku sektori üksuse siseaudiitori kutsetase. Lubatud on ka atesteeritud siseaudiitori kutse, aga CIA eksam on oluliselt mahukam ja kallim ning valdav enamus täna Eestis CIA sertifikaati omavatest isikutest on hõivatud oluliselt paremini tasustatavas finantssektoris.</w:t>
      </w:r>
      <w:r w:rsidR="00B212BE">
        <w:rPr>
          <w:rFonts w:ascii="Times New Roman" w:hAnsi="Times New Roman" w:cs="Times New Roman"/>
          <w:sz w:val="24"/>
          <w:szCs w:val="24"/>
        </w:rPr>
        <w:t xml:space="preserve"> </w:t>
      </w:r>
      <w:commentRangeStart w:id="1"/>
      <w:r w:rsidR="00B212BE" w:rsidRPr="00B212BE">
        <w:rPr>
          <w:rFonts w:ascii="Times New Roman" w:hAnsi="Times New Roman" w:cs="Times New Roman"/>
          <w:sz w:val="24"/>
          <w:szCs w:val="24"/>
        </w:rPr>
        <w:t>Eelnõuga kavandatakse siseaudit</w:t>
      </w:r>
      <w:r w:rsidR="00B717BF">
        <w:rPr>
          <w:rFonts w:ascii="Times New Roman" w:hAnsi="Times New Roman" w:cs="Times New Roman"/>
          <w:sz w:val="24"/>
          <w:szCs w:val="24"/>
        </w:rPr>
        <w:t>i</w:t>
      </w:r>
      <w:r w:rsidR="00B212BE" w:rsidRPr="00B212BE">
        <w:rPr>
          <w:rFonts w:ascii="Times New Roman" w:hAnsi="Times New Roman" w:cs="Times New Roman"/>
          <w:sz w:val="24"/>
          <w:szCs w:val="24"/>
        </w:rPr>
        <w:t xml:space="preserve"> ajakohastamiseks vajalikud seadusmuudatused.</w:t>
      </w:r>
      <w:r w:rsidR="00B717BF">
        <w:rPr>
          <w:rFonts w:ascii="Times New Roman" w:hAnsi="Times New Roman" w:cs="Times New Roman"/>
          <w:sz w:val="24"/>
          <w:szCs w:val="24"/>
        </w:rPr>
        <w:t xml:space="preserve"> </w:t>
      </w:r>
      <w:r w:rsidR="00B717BF" w:rsidRPr="00B717BF">
        <w:rPr>
          <w:rFonts w:ascii="Times New Roman" w:hAnsi="Times New Roman" w:cs="Times New Roman"/>
          <w:sz w:val="24"/>
          <w:szCs w:val="24"/>
        </w:rPr>
        <w:t>Siseauditi funktsiooni kaasajastamise eesmärgist tulenevalt ei anta edaspidi avaliku sektori üksuse ja avaliku sektori ühingu siseaudiitori kutsetasemeid ning neid mõlemaid hakkab asendama avaliku sektori siseaudiitori kutse.</w:t>
      </w:r>
      <w:r w:rsidR="00B717BF">
        <w:rPr>
          <w:rFonts w:ascii="Times New Roman" w:hAnsi="Times New Roman" w:cs="Times New Roman"/>
          <w:sz w:val="24"/>
          <w:szCs w:val="24"/>
        </w:rPr>
        <w:t xml:space="preserve"> Eelnõuga kavandatava regulatsiooniga muudetakse s</w:t>
      </w:r>
      <w:r w:rsidR="00B717BF" w:rsidRPr="00B717BF">
        <w:rPr>
          <w:rFonts w:ascii="Times New Roman" w:hAnsi="Times New Roman" w:cs="Times New Roman"/>
          <w:sz w:val="24"/>
          <w:szCs w:val="24"/>
        </w:rPr>
        <w:t>iseaudiitorite kutset puudutava</w:t>
      </w:r>
      <w:r w:rsidR="00B717BF">
        <w:rPr>
          <w:rFonts w:ascii="Times New Roman" w:hAnsi="Times New Roman" w:cs="Times New Roman"/>
          <w:sz w:val="24"/>
          <w:szCs w:val="24"/>
        </w:rPr>
        <w:t>id õigusnorme</w:t>
      </w:r>
      <w:r w:rsidR="00B717BF" w:rsidRPr="00B717BF">
        <w:rPr>
          <w:rFonts w:ascii="Times New Roman" w:hAnsi="Times New Roman" w:cs="Times New Roman"/>
          <w:sz w:val="24"/>
          <w:szCs w:val="24"/>
        </w:rPr>
        <w:t xml:space="preserve"> ning viia</w:t>
      </w:r>
      <w:r w:rsidR="00B717BF">
        <w:rPr>
          <w:rFonts w:ascii="Times New Roman" w:hAnsi="Times New Roman" w:cs="Times New Roman"/>
          <w:sz w:val="24"/>
          <w:szCs w:val="24"/>
        </w:rPr>
        <w:t>kse</w:t>
      </w:r>
      <w:r w:rsidR="00B717BF" w:rsidRPr="00B717BF">
        <w:rPr>
          <w:rFonts w:ascii="Times New Roman" w:hAnsi="Times New Roman" w:cs="Times New Roman"/>
          <w:sz w:val="24"/>
          <w:szCs w:val="24"/>
        </w:rPr>
        <w:t xml:space="preserve"> need kooskõlla tegelike võimaluste ja vajadustega.</w:t>
      </w:r>
      <w:commentRangeEnd w:id="1"/>
      <w:r w:rsidR="00163A45">
        <w:rPr>
          <w:rStyle w:val="Kommentaariviide"/>
        </w:rPr>
        <w:commentReference w:id="1"/>
      </w:r>
    </w:p>
    <w:p w14:paraId="631C9B50" w14:textId="77777777" w:rsidR="004C35E5" w:rsidRDefault="004C35E5" w:rsidP="00F96A50">
      <w:pPr>
        <w:spacing w:after="0" w:line="240" w:lineRule="auto"/>
        <w:jc w:val="both"/>
        <w:rPr>
          <w:rFonts w:ascii="Times New Roman" w:hAnsi="Times New Roman" w:cs="Times New Roman"/>
          <w:sz w:val="24"/>
          <w:szCs w:val="24"/>
        </w:rPr>
      </w:pPr>
    </w:p>
    <w:p w14:paraId="70394145" w14:textId="77777777" w:rsidR="00EE5B1D" w:rsidRPr="00B74646" w:rsidRDefault="00EE5B1D" w:rsidP="00B2132A">
      <w:pPr>
        <w:pStyle w:val="Pealkiri2"/>
        <w:spacing w:before="0" w:line="240" w:lineRule="auto"/>
        <w:jc w:val="both"/>
        <w:rPr>
          <w:rFonts w:ascii="Times New Roman" w:hAnsi="Times New Roman" w:cs="Times New Roman"/>
          <w:b/>
          <w:bCs/>
          <w:color w:val="auto"/>
          <w:sz w:val="24"/>
          <w:szCs w:val="24"/>
        </w:rPr>
      </w:pPr>
      <w:bookmarkStart w:id="2" w:name="_Toc164263168"/>
      <w:r w:rsidRPr="00B74646">
        <w:rPr>
          <w:rFonts w:ascii="Times New Roman" w:hAnsi="Times New Roman" w:cs="Times New Roman"/>
          <w:b/>
          <w:bCs/>
          <w:color w:val="auto"/>
          <w:sz w:val="24"/>
          <w:szCs w:val="24"/>
        </w:rPr>
        <w:t>1.2. Eelnõu ettevalmistaja</w:t>
      </w:r>
      <w:bookmarkEnd w:id="2"/>
    </w:p>
    <w:p w14:paraId="53322F64" w14:textId="77777777" w:rsidR="004D1A4B" w:rsidRDefault="004D1A4B" w:rsidP="00F96A50">
      <w:pPr>
        <w:spacing w:after="0" w:line="240" w:lineRule="auto"/>
        <w:jc w:val="both"/>
        <w:rPr>
          <w:rFonts w:ascii="Times New Roman" w:hAnsi="Times New Roman" w:cs="Times New Roman"/>
          <w:sz w:val="24"/>
          <w:szCs w:val="24"/>
        </w:rPr>
      </w:pPr>
    </w:p>
    <w:p w14:paraId="53CA5787" w14:textId="3B1296DB" w:rsidR="009C4507" w:rsidRDefault="00EE5B1D"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Seaduseelnõu valmistasid ette ja seletuskirja koostasid </w:t>
      </w:r>
      <w:r w:rsidR="00601E99" w:rsidRPr="00B74646">
        <w:rPr>
          <w:rFonts w:ascii="Times New Roman" w:hAnsi="Times New Roman" w:cs="Times New Roman"/>
          <w:sz w:val="24"/>
          <w:szCs w:val="24"/>
        </w:rPr>
        <w:t>r</w:t>
      </w:r>
      <w:r w:rsidR="003E3C73" w:rsidRPr="00B74646">
        <w:rPr>
          <w:rFonts w:ascii="Times New Roman" w:hAnsi="Times New Roman" w:cs="Times New Roman"/>
          <w:sz w:val="24"/>
          <w:szCs w:val="24"/>
        </w:rPr>
        <w:t>ahandus</w:t>
      </w:r>
      <w:r w:rsidRPr="00B74646">
        <w:rPr>
          <w:rFonts w:ascii="Times New Roman" w:hAnsi="Times New Roman" w:cs="Times New Roman"/>
          <w:sz w:val="24"/>
          <w:szCs w:val="24"/>
        </w:rPr>
        <w:t xml:space="preserve">ministeeriumi </w:t>
      </w:r>
      <w:r w:rsidR="003E3C73" w:rsidRPr="00B74646">
        <w:rPr>
          <w:rFonts w:ascii="Times New Roman" w:hAnsi="Times New Roman" w:cs="Times New Roman"/>
          <w:sz w:val="24"/>
          <w:szCs w:val="24"/>
        </w:rPr>
        <w:t xml:space="preserve">rahandusteabe poliitika </w:t>
      </w:r>
      <w:r w:rsidRPr="00B74646">
        <w:rPr>
          <w:rFonts w:ascii="Times New Roman" w:hAnsi="Times New Roman" w:cs="Times New Roman"/>
          <w:sz w:val="24"/>
          <w:szCs w:val="24"/>
        </w:rPr>
        <w:t xml:space="preserve">osakonna nõunik </w:t>
      </w:r>
      <w:r w:rsidR="00A94715" w:rsidRPr="00B74646">
        <w:rPr>
          <w:rFonts w:ascii="Times New Roman" w:hAnsi="Times New Roman" w:cs="Times New Roman"/>
          <w:sz w:val="24"/>
          <w:szCs w:val="24"/>
        </w:rPr>
        <w:t>Ellen Kass</w:t>
      </w:r>
      <w:r w:rsidRPr="00B74646">
        <w:rPr>
          <w:rFonts w:ascii="Times New Roman" w:hAnsi="Times New Roman" w:cs="Times New Roman"/>
          <w:sz w:val="24"/>
          <w:szCs w:val="24"/>
        </w:rPr>
        <w:t xml:space="preserve"> (</w:t>
      </w:r>
      <w:r w:rsidR="00DF2A4A" w:rsidRPr="00B74646">
        <w:rPr>
          <w:rFonts w:ascii="Times New Roman" w:hAnsi="Times New Roman" w:cs="Times New Roman"/>
          <w:sz w:val="24"/>
          <w:szCs w:val="24"/>
        </w:rPr>
        <w:t>tel</w:t>
      </w:r>
      <w:r w:rsidR="009D2964" w:rsidRPr="00B74646">
        <w:rPr>
          <w:rFonts w:ascii="Times New Roman" w:hAnsi="Times New Roman" w:cs="Times New Roman"/>
          <w:sz w:val="24"/>
          <w:szCs w:val="24"/>
        </w:rPr>
        <w:t>.</w:t>
      </w:r>
      <w:r w:rsidR="00DF2A4A" w:rsidRPr="00B74646">
        <w:rPr>
          <w:rFonts w:ascii="Times New Roman" w:hAnsi="Times New Roman" w:cs="Times New Roman"/>
          <w:sz w:val="24"/>
          <w:szCs w:val="24"/>
        </w:rPr>
        <w:t xml:space="preserve"> </w:t>
      </w:r>
      <w:r w:rsidR="00DF2A4A" w:rsidRPr="00B74646">
        <w:rPr>
          <w:rFonts w:ascii="Times New Roman" w:hAnsi="Times New Roman" w:cs="Times New Roman"/>
          <w:color w:val="000000"/>
          <w:sz w:val="24"/>
          <w:szCs w:val="24"/>
          <w:shd w:val="clear" w:color="auto" w:fill="FAFAFA"/>
        </w:rPr>
        <w:t>5885 1</w:t>
      </w:r>
      <w:r w:rsidR="00A94715" w:rsidRPr="00B74646">
        <w:rPr>
          <w:rFonts w:ascii="Times New Roman" w:hAnsi="Times New Roman" w:cs="Times New Roman"/>
          <w:color w:val="000000"/>
          <w:sz w:val="24"/>
          <w:szCs w:val="24"/>
          <w:shd w:val="clear" w:color="auto" w:fill="FAFAFA"/>
        </w:rPr>
        <w:t>3</w:t>
      </w:r>
      <w:r w:rsidR="00DF2A4A" w:rsidRPr="00B74646">
        <w:rPr>
          <w:rFonts w:ascii="Times New Roman" w:hAnsi="Times New Roman" w:cs="Times New Roman"/>
          <w:color w:val="000000"/>
          <w:sz w:val="24"/>
          <w:szCs w:val="24"/>
          <w:shd w:val="clear" w:color="auto" w:fill="FAFAFA"/>
        </w:rPr>
        <w:t>3</w:t>
      </w:r>
      <w:r w:rsidR="00A94715" w:rsidRPr="00B74646">
        <w:rPr>
          <w:rFonts w:ascii="Times New Roman" w:hAnsi="Times New Roman" w:cs="Times New Roman"/>
          <w:color w:val="000000"/>
          <w:sz w:val="24"/>
          <w:szCs w:val="24"/>
          <w:shd w:val="clear" w:color="auto" w:fill="FAFAFA"/>
        </w:rPr>
        <w:t>1</w:t>
      </w:r>
      <w:r w:rsidRPr="00B74646">
        <w:rPr>
          <w:rFonts w:ascii="Times New Roman" w:hAnsi="Times New Roman" w:cs="Times New Roman"/>
          <w:sz w:val="24"/>
          <w:szCs w:val="24"/>
        </w:rPr>
        <w:t xml:space="preserve">, </w:t>
      </w:r>
      <w:r w:rsidR="00A94715" w:rsidRPr="00B74646">
        <w:rPr>
          <w:rFonts w:ascii="Times New Roman" w:hAnsi="Times New Roman" w:cs="Times New Roman"/>
          <w:sz w:val="24"/>
          <w:szCs w:val="24"/>
        </w:rPr>
        <w:t>ellen.kass</w:t>
      </w:r>
      <w:r w:rsidRPr="00B74646">
        <w:rPr>
          <w:rFonts w:ascii="Times New Roman" w:hAnsi="Times New Roman" w:cs="Times New Roman"/>
          <w:sz w:val="24"/>
          <w:szCs w:val="24"/>
        </w:rPr>
        <w:t>@</w:t>
      </w:r>
      <w:r w:rsidR="003E3C73" w:rsidRPr="00B74646">
        <w:rPr>
          <w:rFonts w:ascii="Times New Roman" w:hAnsi="Times New Roman" w:cs="Times New Roman"/>
          <w:sz w:val="24"/>
          <w:szCs w:val="24"/>
        </w:rPr>
        <w:t>fin</w:t>
      </w:r>
      <w:r w:rsidRPr="00B74646">
        <w:rPr>
          <w:rFonts w:ascii="Times New Roman" w:hAnsi="Times New Roman" w:cs="Times New Roman"/>
          <w:sz w:val="24"/>
          <w:szCs w:val="24"/>
        </w:rPr>
        <w:t xml:space="preserve">.ee) ja </w:t>
      </w:r>
      <w:r w:rsidR="003E3C73" w:rsidRPr="00B74646">
        <w:rPr>
          <w:rFonts w:ascii="Times New Roman" w:hAnsi="Times New Roman" w:cs="Times New Roman"/>
          <w:sz w:val="24"/>
          <w:szCs w:val="24"/>
        </w:rPr>
        <w:t>juri</w:t>
      </w:r>
      <w:r w:rsidRPr="00B74646">
        <w:rPr>
          <w:rFonts w:ascii="Times New Roman" w:hAnsi="Times New Roman" w:cs="Times New Roman"/>
          <w:sz w:val="24"/>
          <w:szCs w:val="24"/>
        </w:rPr>
        <w:t xml:space="preserve">st </w:t>
      </w:r>
      <w:r w:rsidR="003E3C73" w:rsidRPr="00B74646">
        <w:rPr>
          <w:rFonts w:ascii="Times New Roman" w:hAnsi="Times New Roman" w:cs="Times New Roman"/>
          <w:sz w:val="24"/>
          <w:szCs w:val="24"/>
        </w:rPr>
        <w:t>Kersti Rahlin</w:t>
      </w:r>
      <w:r w:rsidRPr="00B74646">
        <w:rPr>
          <w:rFonts w:ascii="Times New Roman" w:hAnsi="Times New Roman" w:cs="Times New Roman"/>
          <w:sz w:val="24"/>
          <w:szCs w:val="24"/>
        </w:rPr>
        <w:t xml:space="preserve"> (</w:t>
      </w:r>
      <w:r w:rsidR="003E3C73" w:rsidRPr="00B74646">
        <w:rPr>
          <w:rFonts w:ascii="Times New Roman" w:hAnsi="Times New Roman" w:cs="Times New Roman"/>
          <w:sz w:val="24"/>
          <w:szCs w:val="24"/>
        </w:rPr>
        <w:t>tel</w:t>
      </w:r>
      <w:r w:rsidR="009D2964" w:rsidRPr="00B74646">
        <w:rPr>
          <w:rFonts w:ascii="Times New Roman" w:hAnsi="Times New Roman" w:cs="Times New Roman"/>
          <w:sz w:val="24"/>
          <w:szCs w:val="24"/>
        </w:rPr>
        <w:t>.</w:t>
      </w:r>
      <w:r w:rsidR="00DF2A4A" w:rsidRPr="00B74646">
        <w:rPr>
          <w:rFonts w:ascii="Times New Roman" w:hAnsi="Times New Roman" w:cs="Times New Roman"/>
          <w:sz w:val="24"/>
          <w:szCs w:val="24"/>
        </w:rPr>
        <w:t xml:space="preserve"> 5885 1391</w:t>
      </w:r>
      <w:r w:rsidRPr="00B74646">
        <w:rPr>
          <w:rFonts w:ascii="Times New Roman" w:hAnsi="Times New Roman" w:cs="Times New Roman"/>
          <w:sz w:val="24"/>
          <w:szCs w:val="24"/>
        </w:rPr>
        <w:t>,</w:t>
      </w:r>
      <w:r w:rsidR="008D3DDE" w:rsidRPr="00B74646">
        <w:rPr>
          <w:rFonts w:ascii="Times New Roman" w:hAnsi="Times New Roman" w:cs="Times New Roman"/>
          <w:sz w:val="24"/>
          <w:szCs w:val="24"/>
        </w:rPr>
        <w:t xml:space="preserve"> </w:t>
      </w:r>
      <w:r w:rsidR="003E3C73" w:rsidRPr="00B74646">
        <w:rPr>
          <w:rFonts w:ascii="Times New Roman" w:hAnsi="Times New Roman" w:cs="Times New Roman"/>
          <w:sz w:val="24"/>
          <w:szCs w:val="24"/>
        </w:rPr>
        <w:t>kersti</w:t>
      </w:r>
      <w:r w:rsidRPr="00B74646">
        <w:rPr>
          <w:rFonts w:ascii="Times New Roman" w:hAnsi="Times New Roman" w:cs="Times New Roman"/>
          <w:sz w:val="24"/>
          <w:szCs w:val="24"/>
        </w:rPr>
        <w:t>.</w:t>
      </w:r>
      <w:r w:rsidR="003E3C73" w:rsidRPr="00B74646">
        <w:rPr>
          <w:rFonts w:ascii="Times New Roman" w:hAnsi="Times New Roman" w:cs="Times New Roman"/>
          <w:sz w:val="24"/>
          <w:szCs w:val="24"/>
        </w:rPr>
        <w:t>rahlin</w:t>
      </w:r>
      <w:r w:rsidRPr="00B74646">
        <w:rPr>
          <w:rFonts w:ascii="Times New Roman" w:hAnsi="Times New Roman" w:cs="Times New Roman"/>
          <w:sz w:val="24"/>
          <w:szCs w:val="24"/>
        </w:rPr>
        <w:t>@</w:t>
      </w:r>
      <w:r w:rsidR="003E3C73" w:rsidRPr="00B74646">
        <w:rPr>
          <w:rFonts w:ascii="Times New Roman" w:hAnsi="Times New Roman" w:cs="Times New Roman"/>
          <w:sz w:val="24"/>
          <w:szCs w:val="24"/>
        </w:rPr>
        <w:t>fin</w:t>
      </w:r>
      <w:r w:rsidRPr="00B74646">
        <w:rPr>
          <w:rFonts w:ascii="Times New Roman" w:hAnsi="Times New Roman" w:cs="Times New Roman"/>
          <w:sz w:val="24"/>
          <w:szCs w:val="24"/>
        </w:rPr>
        <w:t xml:space="preserve">.ee). </w:t>
      </w:r>
      <w:r w:rsidR="009D2964" w:rsidRPr="00B74646">
        <w:rPr>
          <w:rFonts w:ascii="Times New Roman" w:hAnsi="Times New Roman" w:cs="Times New Roman"/>
          <w:sz w:val="24"/>
          <w:szCs w:val="24"/>
        </w:rPr>
        <w:t xml:space="preserve">Eelnõu toimetas keeleliselt personali- ja õigusosakonna keeletoimetaja Sirje </w:t>
      </w:r>
      <w:proofErr w:type="spellStart"/>
      <w:r w:rsidR="009D2964" w:rsidRPr="00B74646">
        <w:rPr>
          <w:rFonts w:ascii="Times New Roman" w:hAnsi="Times New Roman" w:cs="Times New Roman"/>
          <w:sz w:val="24"/>
          <w:szCs w:val="24"/>
        </w:rPr>
        <w:t>Lilover</w:t>
      </w:r>
      <w:proofErr w:type="spellEnd"/>
      <w:r w:rsidR="009D2964" w:rsidRPr="00B74646">
        <w:rPr>
          <w:rFonts w:ascii="Times New Roman" w:hAnsi="Times New Roman" w:cs="Times New Roman"/>
          <w:sz w:val="24"/>
          <w:szCs w:val="24"/>
        </w:rPr>
        <w:t xml:space="preserve"> (tel. 5885 1468, </w:t>
      </w:r>
      <w:hyperlink r:id="rId12" w:history="1">
        <w:r w:rsidR="009D2964" w:rsidRPr="00B74646">
          <w:rPr>
            <w:rStyle w:val="Hperlink"/>
            <w:rFonts w:ascii="Times New Roman" w:hAnsi="Times New Roman" w:cs="Times New Roman"/>
            <w:sz w:val="24"/>
            <w:szCs w:val="24"/>
          </w:rPr>
          <w:t>Sirje.Lilover@fin.ee</w:t>
        </w:r>
      </w:hyperlink>
      <w:r w:rsidR="009D2964" w:rsidRPr="00B74646">
        <w:rPr>
          <w:rFonts w:ascii="Times New Roman" w:hAnsi="Times New Roman" w:cs="Times New Roman"/>
          <w:sz w:val="24"/>
          <w:szCs w:val="24"/>
        </w:rPr>
        <w:t xml:space="preserve">) ning juriidilist kvaliteeti </w:t>
      </w:r>
      <w:r w:rsidR="009D2964" w:rsidRPr="00B74646">
        <w:rPr>
          <w:rFonts w:ascii="Times New Roman" w:hAnsi="Times New Roman" w:cs="Times New Roman"/>
          <w:sz w:val="24"/>
          <w:szCs w:val="24"/>
        </w:rPr>
        <w:lastRenderedPageBreak/>
        <w:t>kontrollis personali- ja õigusosakonna õigusloome valdkonna</w:t>
      </w:r>
      <w:r w:rsidR="004D1A4B">
        <w:rPr>
          <w:rFonts w:ascii="Times New Roman" w:hAnsi="Times New Roman" w:cs="Times New Roman"/>
          <w:sz w:val="24"/>
          <w:szCs w:val="24"/>
        </w:rPr>
        <w:t xml:space="preserve"> </w:t>
      </w:r>
      <w:r w:rsidR="009D2964" w:rsidRPr="00B74646">
        <w:rPr>
          <w:rFonts w:ascii="Times New Roman" w:hAnsi="Times New Roman" w:cs="Times New Roman"/>
          <w:sz w:val="24"/>
          <w:szCs w:val="24"/>
        </w:rPr>
        <w:t xml:space="preserve">juht Virge Aasa (tel. 5885 1493, </w:t>
      </w:r>
      <w:hyperlink r:id="rId13" w:history="1">
        <w:r w:rsidR="009D2964" w:rsidRPr="00B74646">
          <w:rPr>
            <w:rStyle w:val="Hperlink"/>
            <w:rFonts w:ascii="Times New Roman" w:hAnsi="Times New Roman" w:cs="Times New Roman"/>
            <w:sz w:val="24"/>
            <w:szCs w:val="24"/>
          </w:rPr>
          <w:t>virge.aasa@fin.ee</w:t>
        </w:r>
      </w:hyperlink>
      <w:r w:rsidR="009D2964" w:rsidRPr="00B74646">
        <w:rPr>
          <w:rFonts w:ascii="Times New Roman" w:hAnsi="Times New Roman" w:cs="Times New Roman"/>
          <w:sz w:val="24"/>
          <w:szCs w:val="24"/>
        </w:rPr>
        <w:t>).</w:t>
      </w:r>
    </w:p>
    <w:p w14:paraId="03C6D670" w14:textId="77777777" w:rsidR="00B74646" w:rsidRPr="00B74646" w:rsidRDefault="00B74646" w:rsidP="00B2132A">
      <w:pPr>
        <w:spacing w:after="0" w:line="240" w:lineRule="auto"/>
        <w:jc w:val="both"/>
        <w:rPr>
          <w:rFonts w:ascii="Times New Roman" w:hAnsi="Times New Roman" w:cs="Times New Roman"/>
          <w:sz w:val="24"/>
          <w:szCs w:val="24"/>
        </w:rPr>
      </w:pPr>
    </w:p>
    <w:p w14:paraId="3FAD39C9" w14:textId="77777777" w:rsidR="00EE5B1D" w:rsidRPr="00B74646" w:rsidRDefault="00EE5B1D" w:rsidP="00B2132A">
      <w:pPr>
        <w:pStyle w:val="Pealkiri2"/>
        <w:spacing w:before="0" w:line="240" w:lineRule="auto"/>
        <w:jc w:val="both"/>
        <w:rPr>
          <w:rFonts w:ascii="Times New Roman" w:hAnsi="Times New Roman" w:cs="Times New Roman"/>
          <w:b/>
          <w:bCs/>
          <w:color w:val="auto"/>
          <w:sz w:val="24"/>
          <w:szCs w:val="24"/>
        </w:rPr>
      </w:pPr>
      <w:bookmarkStart w:id="3" w:name="_Toc164263169"/>
      <w:r w:rsidRPr="00B74646">
        <w:rPr>
          <w:rFonts w:ascii="Times New Roman" w:hAnsi="Times New Roman" w:cs="Times New Roman"/>
          <w:b/>
          <w:bCs/>
          <w:color w:val="auto"/>
          <w:sz w:val="24"/>
          <w:szCs w:val="24"/>
        </w:rPr>
        <w:t xml:space="preserve">1.3. </w:t>
      </w:r>
      <w:commentRangeStart w:id="4"/>
      <w:r w:rsidRPr="00B74646">
        <w:rPr>
          <w:rFonts w:ascii="Times New Roman" w:hAnsi="Times New Roman" w:cs="Times New Roman"/>
          <w:b/>
          <w:bCs/>
          <w:color w:val="auto"/>
          <w:sz w:val="24"/>
          <w:szCs w:val="24"/>
        </w:rPr>
        <w:t>Märkused</w:t>
      </w:r>
      <w:bookmarkEnd w:id="3"/>
      <w:commentRangeEnd w:id="4"/>
      <w:r w:rsidR="00352626">
        <w:rPr>
          <w:rStyle w:val="Kommentaariviide"/>
          <w:rFonts w:asciiTheme="minorHAnsi" w:eastAsiaTheme="minorHAnsi" w:hAnsiTheme="minorHAnsi" w:cstheme="minorBidi"/>
          <w:color w:val="auto"/>
        </w:rPr>
        <w:commentReference w:id="4"/>
      </w:r>
    </w:p>
    <w:p w14:paraId="3BA1A524" w14:textId="77777777" w:rsidR="004D1A4B" w:rsidRDefault="004D1A4B" w:rsidP="00F96A50">
      <w:pPr>
        <w:spacing w:after="0" w:line="240" w:lineRule="auto"/>
        <w:jc w:val="both"/>
        <w:rPr>
          <w:rFonts w:ascii="Times New Roman" w:hAnsi="Times New Roman" w:cs="Times New Roman"/>
          <w:sz w:val="24"/>
          <w:szCs w:val="24"/>
        </w:rPr>
      </w:pPr>
    </w:p>
    <w:p w14:paraId="651F885E" w14:textId="16133674" w:rsidR="005B67A4" w:rsidRPr="00B74646" w:rsidRDefault="00EE5B1D"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Eelnõu ei ole seotud Vabariigi Valitsuse tegevusprogrammiga</w:t>
      </w:r>
      <w:r w:rsidR="005B67A4" w:rsidRPr="00B74646">
        <w:rPr>
          <w:rFonts w:ascii="Times New Roman" w:hAnsi="Times New Roman" w:cs="Times New Roman"/>
          <w:sz w:val="24"/>
          <w:szCs w:val="24"/>
        </w:rPr>
        <w:t xml:space="preserve"> ega</w:t>
      </w:r>
      <w:r w:rsidRPr="00B74646">
        <w:rPr>
          <w:rFonts w:ascii="Times New Roman" w:hAnsi="Times New Roman" w:cs="Times New Roman"/>
          <w:sz w:val="24"/>
          <w:szCs w:val="24"/>
        </w:rPr>
        <w:t xml:space="preserve"> </w:t>
      </w:r>
      <w:commentRangeStart w:id="5"/>
      <w:r w:rsidRPr="00B74646">
        <w:rPr>
          <w:rFonts w:ascii="Times New Roman" w:hAnsi="Times New Roman" w:cs="Times New Roman"/>
          <w:sz w:val="24"/>
          <w:szCs w:val="24"/>
        </w:rPr>
        <w:t>muu menetluses oleva eelnõuga</w:t>
      </w:r>
      <w:commentRangeEnd w:id="5"/>
      <w:r w:rsidR="00352626">
        <w:rPr>
          <w:rStyle w:val="Kommentaariviide"/>
        </w:rPr>
        <w:commentReference w:id="5"/>
      </w:r>
      <w:r w:rsidRPr="00B74646">
        <w:rPr>
          <w:rFonts w:ascii="Times New Roman" w:hAnsi="Times New Roman" w:cs="Times New Roman"/>
          <w:sz w:val="24"/>
          <w:szCs w:val="24"/>
        </w:rPr>
        <w:t xml:space="preserve">. Seaduse vastuvõtmiseks on vajalik </w:t>
      </w:r>
      <w:r w:rsidR="00601E99" w:rsidRPr="00B74646">
        <w:rPr>
          <w:rFonts w:ascii="Times New Roman" w:hAnsi="Times New Roman" w:cs="Times New Roman"/>
          <w:sz w:val="24"/>
          <w:szCs w:val="24"/>
        </w:rPr>
        <w:t>r</w:t>
      </w:r>
      <w:r w:rsidRPr="00B74646">
        <w:rPr>
          <w:rFonts w:ascii="Times New Roman" w:hAnsi="Times New Roman" w:cs="Times New Roman"/>
          <w:sz w:val="24"/>
          <w:szCs w:val="24"/>
        </w:rPr>
        <w:t xml:space="preserve">iigikogu </w:t>
      </w:r>
      <w:r w:rsidR="00AA5E94">
        <w:rPr>
          <w:rFonts w:ascii="Times New Roman" w:hAnsi="Times New Roman" w:cs="Times New Roman"/>
          <w:sz w:val="24"/>
          <w:szCs w:val="24"/>
        </w:rPr>
        <w:t xml:space="preserve">koosseisu </w:t>
      </w:r>
      <w:r w:rsidRPr="00B74646">
        <w:rPr>
          <w:rFonts w:ascii="Times New Roman" w:hAnsi="Times New Roman" w:cs="Times New Roman"/>
          <w:sz w:val="24"/>
          <w:szCs w:val="24"/>
        </w:rPr>
        <w:t>poolthäälte enamus</w:t>
      </w:r>
      <w:r w:rsidR="005B67A4" w:rsidRPr="00B74646">
        <w:rPr>
          <w:rFonts w:ascii="Times New Roman" w:hAnsi="Times New Roman" w:cs="Times New Roman"/>
          <w:sz w:val="24"/>
          <w:szCs w:val="24"/>
        </w:rPr>
        <w:t>.</w:t>
      </w:r>
    </w:p>
    <w:p w14:paraId="024762CB" w14:textId="77777777" w:rsidR="004D1A4B" w:rsidRDefault="004D1A4B" w:rsidP="00F96A50">
      <w:pPr>
        <w:spacing w:after="0" w:line="240" w:lineRule="auto"/>
        <w:jc w:val="both"/>
        <w:rPr>
          <w:rFonts w:ascii="Times New Roman" w:hAnsi="Times New Roman" w:cs="Times New Roman"/>
          <w:sz w:val="24"/>
          <w:szCs w:val="24"/>
        </w:rPr>
      </w:pPr>
    </w:p>
    <w:p w14:paraId="40910C16" w14:textId="3F78A6A3" w:rsidR="000D3307" w:rsidRPr="00B74646" w:rsidRDefault="0092579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Eelnõukohase seadusega muudetakse </w:t>
      </w:r>
      <w:r w:rsidR="008E3962" w:rsidRPr="00B74646">
        <w:rPr>
          <w:rFonts w:ascii="Times New Roman" w:hAnsi="Times New Roman" w:cs="Times New Roman"/>
          <w:sz w:val="24"/>
          <w:szCs w:val="24"/>
        </w:rPr>
        <w:t>audiitortegevuse seadus</w:t>
      </w:r>
      <w:r w:rsidR="00F96A44" w:rsidRPr="00B74646">
        <w:rPr>
          <w:rFonts w:ascii="Times New Roman" w:hAnsi="Times New Roman" w:cs="Times New Roman"/>
          <w:sz w:val="24"/>
          <w:szCs w:val="24"/>
        </w:rPr>
        <w:t>t</w:t>
      </w:r>
      <w:r w:rsidR="008E3962" w:rsidRPr="00B74646">
        <w:rPr>
          <w:rFonts w:ascii="Times New Roman" w:hAnsi="Times New Roman" w:cs="Times New Roman"/>
          <w:sz w:val="24"/>
          <w:szCs w:val="24"/>
        </w:rPr>
        <w:t xml:space="preserve"> </w:t>
      </w:r>
      <w:r w:rsidR="00F96A44" w:rsidRPr="00B74646">
        <w:rPr>
          <w:rFonts w:ascii="Times New Roman" w:hAnsi="Times New Roman" w:cs="Times New Roman"/>
          <w:sz w:val="24"/>
          <w:szCs w:val="24"/>
        </w:rPr>
        <w:t>(RT I, 17.03.2023, 6)</w:t>
      </w:r>
      <w:r w:rsidR="00E12D9F" w:rsidRPr="00B74646">
        <w:rPr>
          <w:rFonts w:ascii="Times New Roman" w:hAnsi="Times New Roman" w:cs="Times New Roman"/>
          <w:sz w:val="24"/>
          <w:szCs w:val="24"/>
        </w:rPr>
        <w:t xml:space="preserve"> ja Vabariigi Valitsuse seadust (RT I, 24.05.2024, 8)</w:t>
      </w:r>
      <w:r w:rsidRPr="00B74646">
        <w:rPr>
          <w:rFonts w:ascii="Times New Roman" w:hAnsi="Times New Roman" w:cs="Times New Roman"/>
          <w:sz w:val="24"/>
          <w:szCs w:val="24"/>
        </w:rPr>
        <w:t>.</w:t>
      </w:r>
      <w:r w:rsidR="00F743ED">
        <w:rPr>
          <w:rFonts w:ascii="Times New Roman" w:hAnsi="Times New Roman" w:cs="Times New Roman"/>
          <w:sz w:val="24"/>
          <w:szCs w:val="24"/>
        </w:rPr>
        <w:t xml:space="preserve"> </w:t>
      </w:r>
      <w:commentRangeStart w:id="6"/>
      <w:del w:id="7" w:author="Katariina Kärsten" w:date="2024-10-17T11:03:00Z">
        <w:r w:rsidR="00F743ED" w:rsidDel="00352626">
          <w:rPr>
            <w:rFonts w:ascii="Times New Roman" w:hAnsi="Times New Roman" w:cs="Times New Roman"/>
            <w:sz w:val="24"/>
            <w:szCs w:val="24"/>
          </w:rPr>
          <w:delText xml:space="preserve">Eelnõus on arvestatud </w:delText>
        </w:r>
        <w:r w:rsidR="00B212BE" w:rsidDel="00352626">
          <w:rPr>
            <w:rFonts w:ascii="Times New Roman" w:hAnsi="Times New Roman" w:cs="Times New Roman"/>
            <w:sz w:val="24"/>
            <w:szCs w:val="24"/>
          </w:rPr>
          <w:delText>2024. aasta 11. juulil Vabariigi Valitsuse istungile</w:delText>
        </w:r>
        <w:r w:rsidR="003C1402" w:rsidDel="00352626">
          <w:rPr>
            <w:rFonts w:ascii="Times New Roman" w:hAnsi="Times New Roman" w:cs="Times New Roman"/>
            <w:sz w:val="24"/>
            <w:szCs w:val="24"/>
          </w:rPr>
          <w:delText xml:space="preserve"> saadetud </w:delText>
        </w:r>
        <w:r w:rsidR="00F743ED" w:rsidDel="00352626">
          <w:rPr>
            <w:rFonts w:ascii="Times New Roman" w:hAnsi="Times New Roman" w:cs="Times New Roman"/>
            <w:sz w:val="24"/>
            <w:szCs w:val="24"/>
          </w:rPr>
          <w:delText>raamatupidamise seaduse muutmise ja selle</w:delText>
        </w:r>
        <w:r w:rsidR="003C1402" w:rsidDel="00352626">
          <w:rPr>
            <w:rFonts w:ascii="Times New Roman" w:hAnsi="Times New Roman" w:cs="Times New Roman"/>
            <w:sz w:val="24"/>
            <w:szCs w:val="24"/>
          </w:rPr>
          <w:delText>st</w:delText>
        </w:r>
        <w:r w:rsidR="00F743ED" w:rsidDel="00352626">
          <w:rPr>
            <w:rFonts w:ascii="Times New Roman" w:hAnsi="Times New Roman" w:cs="Times New Roman"/>
            <w:sz w:val="24"/>
            <w:szCs w:val="24"/>
          </w:rPr>
          <w:delText xml:space="preserve"> </w:delText>
        </w:r>
        <w:r w:rsidR="003C1402" w:rsidDel="00352626">
          <w:rPr>
            <w:rFonts w:ascii="Times New Roman" w:hAnsi="Times New Roman" w:cs="Times New Roman"/>
            <w:sz w:val="24"/>
            <w:szCs w:val="24"/>
          </w:rPr>
          <w:delText>tulenevalt</w:delText>
        </w:r>
        <w:r w:rsidR="00F743ED" w:rsidDel="00352626">
          <w:rPr>
            <w:rFonts w:ascii="Times New Roman" w:hAnsi="Times New Roman" w:cs="Times New Roman"/>
            <w:sz w:val="24"/>
            <w:szCs w:val="24"/>
          </w:rPr>
          <w:delText xml:space="preserve"> teiste seaduste muutmise seaduse eelnõuga.</w:delText>
        </w:r>
      </w:del>
      <w:commentRangeEnd w:id="6"/>
      <w:r w:rsidR="00352626">
        <w:rPr>
          <w:rStyle w:val="Kommentaariviide"/>
        </w:rPr>
        <w:commentReference w:id="6"/>
      </w:r>
    </w:p>
    <w:p w14:paraId="30E7CC89" w14:textId="77777777" w:rsidR="005A79B2" w:rsidRPr="00B74646" w:rsidRDefault="005A79B2" w:rsidP="00B2132A">
      <w:pPr>
        <w:spacing w:after="0" w:line="240" w:lineRule="auto"/>
        <w:jc w:val="both"/>
        <w:rPr>
          <w:rFonts w:ascii="Times New Roman" w:hAnsi="Times New Roman" w:cs="Times New Roman"/>
          <w:sz w:val="24"/>
          <w:szCs w:val="24"/>
        </w:rPr>
      </w:pPr>
    </w:p>
    <w:p w14:paraId="63B0E6A3" w14:textId="77777777" w:rsidR="00925796" w:rsidRPr="00B74646" w:rsidRDefault="00925796" w:rsidP="00B2132A">
      <w:pPr>
        <w:pStyle w:val="Pealkiri1"/>
        <w:spacing w:before="0" w:line="240" w:lineRule="auto"/>
        <w:jc w:val="both"/>
        <w:rPr>
          <w:rFonts w:ascii="Times New Roman" w:hAnsi="Times New Roman" w:cs="Times New Roman"/>
          <w:b/>
          <w:bCs/>
          <w:color w:val="auto"/>
          <w:sz w:val="24"/>
          <w:szCs w:val="24"/>
        </w:rPr>
      </w:pPr>
      <w:bookmarkStart w:id="8" w:name="_Toc164263170"/>
      <w:r w:rsidRPr="00B74646">
        <w:rPr>
          <w:rFonts w:ascii="Times New Roman" w:hAnsi="Times New Roman" w:cs="Times New Roman"/>
          <w:b/>
          <w:bCs/>
          <w:color w:val="auto"/>
          <w:sz w:val="24"/>
          <w:szCs w:val="24"/>
        </w:rPr>
        <w:t>2. Seaduse eesmärk</w:t>
      </w:r>
      <w:bookmarkEnd w:id="8"/>
      <w:r w:rsidRPr="00B74646">
        <w:rPr>
          <w:rFonts w:ascii="Times New Roman" w:hAnsi="Times New Roman" w:cs="Times New Roman"/>
          <w:b/>
          <w:bCs/>
          <w:color w:val="auto"/>
          <w:sz w:val="24"/>
          <w:szCs w:val="24"/>
        </w:rPr>
        <w:t xml:space="preserve"> </w:t>
      </w:r>
    </w:p>
    <w:p w14:paraId="22FB6C05" w14:textId="77777777" w:rsidR="004D1A4B" w:rsidRDefault="004D1A4B" w:rsidP="00F96A50">
      <w:pPr>
        <w:spacing w:after="0" w:line="240" w:lineRule="auto"/>
        <w:jc w:val="both"/>
        <w:rPr>
          <w:rFonts w:ascii="Times New Roman" w:hAnsi="Times New Roman" w:cs="Times New Roman"/>
          <w:sz w:val="24"/>
          <w:szCs w:val="24"/>
        </w:rPr>
      </w:pPr>
    </w:p>
    <w:p w14:paraId="3896F695" w14:textId="3961C4B0" w:rsidR="00BF08FF" w:rsidRDefault="004D1A4B" w:rsidP="00F96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A21633" w:rsidRPr="00B74646">
        <w:rPr>
          <w:rFonts w:ascii="Times New Roman" w:hAnsi="Times New Roman" w:cs="Times New Roman"/>
          <w:sz w:val="24"/>
          <w:szCs w:val="24"/>
        </w:rPr>
        <w:t xml:space="preserve">ugeva finantsjuhtimis- ja kontrollisüsteemi avalikus sektoris </w:t>
      </w:r>
      <w:r>
        <w:rPr>
          <w:rFonts w:ascii="Times New Roman" w:hAnsi="Times New Roman" w:cs="Times New Roman"/>
          <w:sz w:val="24"/>
          <w:szCs w:val="24"/>
        </w:rPr>
        <w:t xml:space="preserve">tagab </w:t>
      </w:r>
      <w:r w:rsidR="00A21633" w:rsidRPr="00B74646">
        <w:rPr>
          <w:rFonts w:ascii="Times New Roman" w:hAnsi="Times New Roman" w:cs="Times New Roman"/>
          <w:sz w:val="24"/>
          <w:szCs w:val="24"/>
        </w:rPr>
        <w:t>tõhus siseaudit</w:t>
      </w:r>
      <w:r w:rsidR="004B1293" w:rsidRPr="00B74646">
        <w:rPr>
          <w:rFonts w:ascii="Times New Roman" w:hAnsi="Times New Roman" w:cs="Times New Roman"/>
          <w:sz w:val="24"/>
          <w:szCs w:val="24"/>
        </w:rPr>
        <w:t xml:space="preserve">, mis </w:t>
      </w:r>
      <w:r w:rsidR="00A21633" w:rsidRPr="00B74646">
        <w:rPr>
          <w:rFonts w:ascii="Times New Roman" w:hAnsi="Times New Roman" w:cs="Times New Roman"/>
          <w:sz w:val="24"/>
          <w:szCs w:val="24"/>
        </w:rPr>
        <w:t xml:space="preserve">annab sõltumatu kindlustandva arvamuse sisekontrollisüsteemi tõhususe kohta ja aitab maandada organisatsiooni riske. Niisuguste ootuste täitmiseks on oluline, et siseaudiitori kutsetegevus oleks usaldusväärne ning aja- ja asjakohane. </w:t>
      </w:r>
    </w:p>
    <w:p w14:paraId="1B5FBB5F" w14:textId="77777777" w:rsidR="00BF08FF" w:rsidRDefault="00BF08FF" w:rsidP="00F96A50">
      <w:pPr>
        <w:spacing w:after="0" w:line="240" w:lineRule="auto"/>
        <w:jc w:val="both"/>
        <w:rPr>
          <w:rFonts w:ascii="Times New Roman" w:hAnsi="Times New Roman" w:cs="Times New Roman"/>
          <w:sz w:val="24"/>
          <w:szCs w:val="24"/>
        </w:rPr>
      </w:pPr>
    </w:p>
    <w:p w14:paraId="7E48F989" w14:textId="79E084F3" w:rsidR="00A21633" w:rsidRPr="00A514E3" w:rsidRDefault="00A21633" w:rsidP="00B2132A">
      <w:pPr>
        <w:spacing w:after="0" w:line="240" w:lineRule="auto"/>
        <w:jc w:val="both"/>
        <w:rPr>
          <w:rFonts w:ascii="Times New Roman" w:hAnsi="Times New Roman" w:cs="Times New Roman"/>
          <w:color w:val="000000" w:themeColor="text1"/>
          <w:sz w:val="24"/>
          <w:szCs w:val="24"/>
        </w:rPr>
      </w:pPr>
      <w:r w:rsidRPr="00B74646">
        <w:rPr>
          <w:rFonts w:ascii="Times New Roman" w:hAnsi="Times New Roman" w:cs="Times New Roman"/>
          <w:sz w:val="24"/>
          <w:szCs w:val="24"/>
        </w:rPr>
        <w:t xml:space="preserve">Eelnõuga kavandatavad seadusmuudatused on suunatud siseauditi </w:t>
      </w:r>
      <w:r w:rsidR="005C6FA8" w:rsidRPr="00B74646">
        <w:rPr>
          <w:rFonts w:ascii="Times New Roman" w:hAnsi="Times New Roman" w:cs="Times New Roman"/>
          <w:sz w:val="24"/>
          <w:szCs w:val="24"/>
        </w:rPr>
        <w:t>ajakohasta</w:t>
      </w:r>
      <w:r w:rsidR="004B1293" w:rsidRPr="00B74646">
        <w:rPr>
          <w:rFonts w:ascii="Times New Roman" w:hAnsi="Times New Roman" w:cs="Times New Roman"/>
          <w:sz w:val="24"/>
          <w:szCs w:val="24"/>
        </w:rPr>
        <w:t>misele</w:t>
      </w:r>
      <w:r w:rsidR="005C6FA8" w:rsidRPr="00B74646">
        <w:rPr>
          <w:rFonts w:ascii="Times New Roman" w:hAnsi="Times New Roman" w:cs="Times New Roman"/>
          <w:sz w:val="24"/>
          <w:szCs w:val="24"/>
        </w:rPr>
        <w:t xml:space="preserve"> </w:t>
      </w:r>
      <w:r w:rsidR="005C6FA8" w:rsidRPr="00A514E3">
        <w:rPr>
          <w:rFonts w:ascii="Times New Roman" w:hAnsi="Times New Roman" w:cs="Times New Roman"/>
          <w:color w:val="000000" w:themeColor="text1"/>
          <w:sz w:val="24"/>
          <w:szCs w:val="24"/>
        </w:rPr>
        <w:t>riigivõimu asutuses</w:t>
      </w:r>
      <w:r w:rsidRPr="00A514E3">
        <w:rPr>
          <w:rFonts w:ascii="Times New Roman" w:hAnsi="Times New Roman" w:cs="Times New Roman"/>
          <w:color w:val="000000" w:themeColor="text1"/>
          <w:sz w:val="24"/>
          <w:szCs w:val="24"/>
        </w:rPr>
        <w:t>. Eelnõu</w:t>
      </w:r>
      <w:r w:rsidR="005C6FA8" w:rsidRPr="00A514E3">
        <w:rPr>
          <w:rFonts w:ascii="Times New Roman" w:hAnsi="Times New Roman" w:cs="Times New Roman"/>
          <w:color w:val="000000" w:themeColor="text1"/>
          <w:sz w:val="24"/>
          <w:szCs w:val="24"/>
        </w:rPr>
        <w:t xml:space="preserve"> </w:t>
      </w:r>
      <w:r w:rsidRPr="00A514E3">
        <w:rPr>
          <w:rFonts w:ascii="Times New Roman" w:hAnsi="Times New Roman" w:cs="Times New Roman"/>
          <w:color w:val="000000" w:themeColor="text1"/>
          <w:sz w:val="24"/>
          <w:szCs w:val="24"/>
        </w:rPr>
        <w:t xml:space="preserve">peamised </w:t>
      </w:r>
      <w:r w:rsidR="005C6FA8" w:rsidRPr="00A514E3">
        <w:rPr>
          <w:rFonts w:ascii="Times New Roman" w:hAnsi="Times New Roman" w:cs="Times New Roman"/>
          <w:color w:val="000000" w:themeColor="text1"/>
          <w:sz w:val="24"/>
          <w:szCs w:val="24"/>
        </w:rPr>
        <w:t xml:space="preserve">eesmärgid </w:t>
      </w:r>
      <w:r w:rsidRPr="00A514E3">
        <w:rPr>
          <w:rFonts w:ascii="Times New Roman" w:hAnsi="Times New Roman" w:cs="Times New Roman"/>
          <w:color w:val="000000" w:themeColor="text1"/>
          <w:sz w:val="24"/>
          <w:szCs w:val="24"/>
        </w:rPr>
        <w:t>on järgmised:</w:t>
      </w:r>
    </w:p>
    <w:p w14:paraId="5099EEF6" w14:textId="17C186DF" w:rsidR="00A21633" w:rsidRPr="00A514E3" w:rsidRDefault="004B1293" w:rsidP="00B2132A">
      <w:pPr>
        <w:pStyle w:val="Loendilik"/>
        <w:numPr>
          <w:ilvl w:val="0"/>
          <w:numId w:val="29"/>
        </w:numPr>
        <w:spacing w:after="0" w:line="240" w:lineRule="auto"/>
        <w:jc w:val="both"/>
        <w:rPr>
          <w:rFonts w:ascii="Times New Roman" w:hAnsi="Times New Roman" w:cs="Times New Roman"/>
          <w:color w:val="000000" w:themeColor="text1"/>
          <w:sz w:val="24"/>
          <w:szCs w:val="24"/>
        </w:rPr>
      </w:pPr>
      <w:r w:rsidRPr="00A514E3">
        <w:rPr>
          <w:rFonts w:ascii="Times New Roman" w:hAnsi="Times New Roman" w:cs="Times New Roman"/>
          <w:color w:val="000000" w:themeColor="text1"/>
          <w:sz w:val="24"/>
          <w:szCs w:val="24"/>
        </w:rPr>
        <w:t xml:space="preserve">lihtsustada </w:t>
      </w:r>
      <w:r w:rsidR="00A21633" w:rsidRPr="00A514E3">
        <w:rPr>
          <w:rFonts w:ascii="Times New Roman" w:hAnsi="Times New Roman" w:cs="Times New Roman"/>
          <w:color w:val="000000" w:themeColor="text1"/>
          <w:sz w:val="24"/>
          <w:szCs w:val="24"/>
        </w:rPr>
        <w:t>siseaudiitori kutsete struktuur</w:t>
      </w:r>
      <w:r w:rsidRPr="00A514E3">
        <w:rPr>
          <w:rFonts w:ascii="Times New Roman" w:hAnsi="Times New Roman" w:cs="Times New Roman"/>
          <w:color w:val="000000" w:themeColor="text1"/>
          <w:sz w:val="24"/>
          <w:szCs w:val="24"/>
        </w:rPr>
        <w:t xml:space="preserve">i, st </w:t>
      </w:r>
      <w:r w:rsidR="00A21633" w:rsidRPr="00A514E3">
        <w:rPr>
          <w:rFonts w:ascii="Times New Roman" w:hAnsi="Times New Roman" w:cs="Times New Roman"/>
          <w:color w:val="000000" w:themeColor="text1"/>
          <w:sz w:val="24"/>
          <w:szCs w:val="24"/>
        </w:rPr>
        <w:t>lõpeta</w:t>
      </w:r>
      <w:r w:rsidRPr="00A514E3">
        <w:rPr>
          <w:rFonts w:ascii="Times New Roman" w:hAnsi="Times New Roman" w:cs="Times New Roman"/>
          <w:color w:val="000000" w:themeColor="text1"/>
          <w:sz w:val="24"/>
          <w:szCs w:val="24"/>
        </w:rPr>
        <w:t>da</w:t>
      </w:r>
      <w:r w:rsidR="00A21633" w:rsidRPr="00A514E3">
        <w:rPr>
          <w:rFonts w:ascii="Times New Roman" w:hAnsi="Times New Roman" w:cs="Times New Roman"/>
          <w:color w:val="000000" w:themeColor="text1"/>
          <w:sz w:val="24"/>
          <w:szCs w:val="24"/>
        </w:rPr>
        <w:t xml:space="preserve"> avaliku sektori üksuse ja </w:t>
      </w:r>
      <w:r w:rsidR="004E0B0C" w:rsidRPr="00A514E3">
        <w:rPr>
          <w:rFonts w:ascii="Times New Roman" w:hAnsi="Times New Roman" w:cs="Times New Roman"/>
          <w:color w:val="000000" w:themeColor="text1"/>
          <w:sz w:val="24"/>
          <w:szCs w:val="24"/>
        </w:rPr>
        <w:t xml:space="preserve">avaliku sektori </w:t>
      </w:r>
      <w:r w:rsidR="00A21633" w:rsidRPr="00A514E3">
        <w:rPr>
          <w:rFonts w:ascii="Times New Roman" w:hAnsi="Times New Roman" w:cs="Times New Roman"/>
          <w:color w:val="000000" w:themeColor="text1"/>
          <w:sz w:val="24"/>
          <w:szCs w:val="24"/>
        </w:rPr>
        <w:t>ühingu siseaudiitori kutsetasemete andmine ning edaspidi anda vaid kahte kutset – atesteeritud siseaudiitor</w:t>
      </w:r>
      <w:r w:rsidR="004E0B0C" w:rsidRPr="00A514E3">
        <w:rPr>
          <w:rFonts w:ascii="Times New Roman" w:hAnsi="Times New Roman" w:cs="Times New Roman"/>
          <w:color w:val="000000" w:themeColor="text1"/>
          <w:sz w:val="24"/>
          <w:szCs w:val="24"/>
        </w:rPr>
        <w:t>i</w:t>
      </w:r>
      <w:r w:rsidR="00A21633" w:rsidRPr="00A514E3">
        <w:rPr>
          <w:rFonts w:ascii="Times New Roman" w:hAnsi="Times New Roman" w:cs="Times New Roman"/>
          <w:color w:val="000000" w:themeColor="text1"/>
          <w:sz w:val="24"/>
          <w:szCs w:val="24"/>
        </w:rPr>
        <w:t xml:space="preserve"> ja avaliku sektori siseaudiitor</w:t>
      </w:r>
      <w:r w:rsidR="004E0B0C" w:rsidRPr="00A514E3">
        <w:rPr>
          <w:rFonts w:ascii="Times New Roman" w:hAnsi="Times New Roman" w:cs="Times New Roman"/>
          <w:color w:val="000000" w:themeColor="text1"/>
          <w:sz w:val="24"/>
          <w:szCs w:val="24"/>
        </w:rPr>
        <w:t>i kutseid</w:t>
      </w:r>
      <w:r w:rsidR="00A21633" w:rsidRPr="00A514E3">
        <w:rPr>
          <w:rFonts w:ascii="Times New Roman" w:hAnsi="Times New Roman" w:cs="Times New Roman"/>
          <w:color w:val="000000" w:themeColor="text1"/>
          <w:sz w:val="24"/>
          <w:szCs w:val="24"/>
        </w:rPr>
        <w:t>;</w:t>
      </w:r>
    </w:p>
    <w:p w14:paraId="7B4E1E8B" w14:textId="765FDDA5" w:rsidR="00A21633" w:rsidRPr="00A514E3" w:rsidRDefault="004E0B0C" w:rsidP="00B2132A">
      <w:pPr>
        <w:pStyle w:val="Loendilik"/>
        <w:numPr>
          <w:ilvl w:val="0"/>
          <w:numId w:val="29"/>
        </w:numPr>
        <w:spacing w:after="0" w:line="240" w:lineRule="auto"/>
        <w:jc w:val="both"/>
        <w:rPr>
          <w:rFonts w:ascii="Times New Roman" w:hAnsi="Times New Roman" w:cs="Times New Roman"/>
          <w:color w:val="000000" w:themeColor="text1"/>
          <w:sz w:val="24"/>
          <w:szCs w:val="24"/>
        </w:rPr>
      </w:pPr>
      <w:commentRangeStart w:id="9"/>
      <w:r w:rsidRPr="00A514E3">
        <w:rPr>
          <w:rFonts w:ascii="Times New Roman" w:hAnsi="Times New Roman" w:cs="Times New Roman"/>
          <w:color w:val="000000" w:themeColor="text1"/>
          <w:sz w:val="24"/>
          <w:szCs w:val="24"/>
        </w:rPr>
        <w:t>kehtesta</w:t>
      </w:r>
      <w:r w:rsidR="004B1293" w:rsidRPr="00A514E3">
        <w:rPr>
          <w:rFonts w:ascii="Times New Roman" w:hAnsi="Times New Roman" w:cs="Times New Roman"/>
          <w:color w:val="000000" w:themeColor="text1"/>
          <w:sz w:val="24"/>
          <w:szCs w:val="24"/>
        </w:rPr>
        <w:t>da</w:t>
      </w:r>
      <w:r w:rsidRPr="00A514E3">
        <w:rPr>
          <w:rFonts w:ascii="Times New Roman" w:hAnsi="Times New Roman" w:cs="Times New Roman"/>
          <w:color w:val="000000" w:themeColor="text1"/>
          <w:sz w:val="24"/>
          <w:szCs w:val="24"/>
        </w:rPr>
        <w:t xml:space="preserve"> tingimus, mille kohaselt peab</w:t>
      </w:r>
      <w:r w:rsidR="00A21633" w:rsidRPr="00A514E3">
        <w:rPr>
          <w:rFonts w:ascii="Times New Roman" w:hAnsi="Times New Roman" w:cs="Times New Roman"/>
          <w:color w:val="000000" w:themeColor="text1"/>
          <w:sz w:val="24"/>
          <w:szCs w:val="24"/>
        </w:rPr>
        <w:t xml:space="preserve"> vähemalt ühel avaliku sektori üksuses töötaval siseaudiitoril olema </w:t>
      </w:r>
      <w:r w:rsidRPr="00A514E3">
        <w:rPr>
          <w:rFonts w:ascii="Times New Roman" w:hAnsi="Times New Roman" w:cs="Times New Roman"/>
          <w:color w:val="000000" w:themeColor="text1"/>
          <w:sz w:val="24"/>
          <w:szCs w:val="24"/>
        </w:rPr>
        <w:t xml:space="preserve">atesteeritud siseaudiitori või </w:t>
      </w:r>
      <w:r w:rsidR="00A21633" w:rsidRPr="00A514E3">
        <w:rPr>
          <w:rFonts w:ascii="Times New Roman" w:hAnsi="Times New Roman" w:cs="Times New Roman"/>
          <w:color w:val="000000" w:themeColor="text1"/>
          <w:sz w:val="24"/>
          <w:szCs w:val="24"/>
        </w:rPr>
        <w:t>avaliku sektori siseaudiitori</w:t>
      </w:r>
      <w:r w:rsidRPr="00A514E3">
        <w:rPr>
          <w:rFonts w:ascii="Times New Roman" w:hAnsi="Times New Roman" w:cs="Times New Roman"/>
          <w:color w:val="000000" w:themeColor="text1"/>
          <w:sz w:val="24"/>
          <w:szCs w:val="24"/>
        </w:rPr>
        <w:t xml:space="preserve"> kutse;</w:t>
      </w:r>
    </w:p>
    <w:p w14:paraId="593D2405" w14:textId="56C6EB77" w:rsidR="00A21633" w:rsidRPr="00A514E3" w:rsidRDefault="00A21633" w:rsidP="00B2132A">
      <w:pPr>
        <w:pStyle w:val="Loendilik"/>
        <w:numPr>
          <w:ilvl w:val="0"/>
          <w:numId w:val="29"/>
        </w:numPr>
        <w:spacing w:after="0" w:line="240" w:lineRule="auto"/>
        <w:jc w:val="both"/>
        <w:rPr>
          <w:rFonts w:ascii="Times New Roman" w:hAnsi="Times New Roman" w:cs="Times New Roman"/>
          <w:color w:val="000000" w:themeColor="text1"/>
          <w:sz w:val="24"/>
          <w:szCs w:val="24"/>
        </w:rPr>
      </w:pPr>
      <w:r w:rsidRPr="00A514E3">
        <w:rPr>
          <w:rFonts w:ascii="Times New Roman" w:hAnsi="Times New Roman" w:cs="Times New Roman"/>
          <w:color w:val="000000" w:themeColor="text1"/>
          <w:sz w:val="24"/>
          <w:szCs w:val="24"/>
        </w:rPr>
        <w:t>tunnista</w:t>
      </w:r>
      <w:r w:rsidR="004B1293" w:rsidRPr="00A514E3">
        <w:rPr>
          <w:rFonts w:ascii="Times New Roman" w:hAnsi="Times New Roman" w:cs="Times New Roman"/>
          <w:color w:val="000000" w:themeColor="text1"/>
          <w:sz w:val="24"/>
          <w:szCs w:val="24"/>
        </w:rPr>
        <w:t>da</w:t>
      </w:r>
      <w:r w:rsidRPr="00A514E3">
        <w:rPr>
          <w:rFonts w:ascii="Times New Roman" w:hAnsi="Times New Roman" w:cs="Times New Roman"/>
          <w:color w:val="000000" w:themeColor="text1"/>
          <w:sz w:val="24"/>
          <w:szCs w:val="24"/>
        </w:rPr>
        <w:t xml:space="preserve"> kehtetuks </w:t>
      </w:r>
      <w:r w:rsidR="005C6FA8" w:rsidRPr="00A514E3">
        <w:rPr>
          <w:rFonts w:ascii="Times New Roman" w:hAnsi="Times New Roman" w:cs="Times New Roman"/>
          <w:color w:val="000000" w:themeColor="text1"/>
          <w:sz w:val="24"/>
          <w:szCs w:val="24"/>
        </w:rPr>
        <w:t>Rahandusministeeriumile</w:t>
      </w:r>
      <w:r w:rsidRPr="00A514E3">
        <w:rPr>
          <w:rFonts w:ascii="Times New Roman" w:hAnsi="Times New Roman" w:cs="Times New Roman"/>
          <w:color w:val="000000" w:themeColor="text1"/>
          <w:sz w:val="24"/>
          <w:szCs w:val="24"/>
        </w:rPr>
        <w:t xml:space="preserve"> aruan</w:t>
      </w:r>
      <w:r w:rsidR="004B1293" w:rsidRPr="00A514E3">
        <w:rPr>
          <w:rFonts w:ascii="Times New Roman" w:hAnsi="Times New Roman" w:cs="Times New Roman"/>
          <w:color w:val="000000" w:themeColor="text1"/>
          <w:sz w:val="24"/>
          <w:szCs w:val="24"/>
        </w:rPr>
        <w:t>de</w:t>
      </w:r>
      <w:r w:rsidRPr="00A514E3">
        <w:rPr>
          <w:rFonts w:ascii="Times New Roman" w:hAnsi="Times New Roman" w:cs="Times New Roman"/>
          <w:color w:val="000000" w:themeColor="text1"/>
          <w:sz w:val="24"/>
          <w:szCs w:val="24"/>
        </w:rPr>
        <w:t xml:space="preserve"> „Arvamus sisekontrollisüsteemi rakendamise ja selle tulemuslikkuse kohta“</w:t>
      </w:r>
      <w:r w:rsidR="004B1293" w:rsidRPr="00A514E3">
        <w:rPr>
          <w:rFonts w:ascii="Times New Roman" w:hAnsi="Times New Roman" w:cs="Times New Roman"/>
          <w:color w:val="000000" w:themeColor="text1"/>
          <w:sz w:val="24"/>
          <w:szCs w:val="24"/>
        </w:rPr>
        <w:t xml:space="preserve"> esitamise kohu</w:t>
      </w:r>
      <w:r w:rsidR="0004070B" w:rsidRPr="00A514E3">
        <w:rPr>
          <w:rFonts w:ascii="Times New Roman" w:hAnsi="Times New Roman" w:cs="Times New Roman"/>
          <w:color w:val="000000" w:themeColor="text1"/>
          <w:sz w:val="24"/>
          <w:szCs w:val="24"/>
        </w:rPr>
        <w:t>s</w:t>
      </w:r>
      <w:r w:rsidR="004B1293" w:rsidRPr="00A514E3">
        <w:rPr>
          <w:rFonts w:ascii="Times New Roman" w:hAnsi="Times New Roman" w:cs="Times New Roman"/>
          <w:color w:val="000000" w:themeColor="text1"/>
          <w:sz w:val="24"/>
          <w:szCs w:val="24"/>
        </w:rPr>
        <w:t>tus;</w:t>
      </w:r>
    </w:p>
    <w:p w14:paraId="6809C98B" w14:textId="28441D0F" w:rsidR="00A21633" w:rsidRPr="00A514E3" w:rsidRDefault="005C6FA8" w:rsidP="00B2132A">
      <w:pPr>
        <w:pStyle w:val="Loendilik"/>
        <w:numPr>
          <w:ilvl w:val="0"/>
          <w:numId w:val="29"/>
        </w:numPr>
        <w:spacing w:after="0" w:line="240" w:lineRule="auto"/>
        <w:jc w:val="both"/>
        <w:rPr>
          <w:rFonts w:ascii="Times New Roman" w:hAnsi="Times New Roman" w:cs="Times New Roman"/>
          <w:color w:val="000000" w:themeColor="text1"/>
          <w:sz w:val="24"/>
          <w:szCs w:val="24"/>
        </w:rPr>
      </w:pPr>
      <w:r w:rsidRPr="00A514E3">
        <w:rPr>
          <w:rFonts w:ascii="Times New Roman" w:hAnsi="Times New Roman" w:cs="Times New Roman"/>
          <w:color w:val="000000" w:themeColor="text1"/>
          <w:sz w:val="24"/>
          <w:szCs w:val="24"/>
        </w:rPr>
        <w:t>tunnista</w:t>
      </w:r>
      <w:r w:rsidR="004B1293" w:rsidRPr="00A514E3">
        <w:rPr>
          <w:rFonts w:ascii="Times New Roman" w:hAnsi="Times New Roman" w:cs="Times New Roman"/>
          <w:color w:val="000000" w:themeColor="text1"/>
          <w:sz w:val="24"/>
          <w:szCs w:val="24"/>
        </w:rPr>
        <w:t>da</w:t>
      </w:r>
      <w:r w:rsidRPr="00A514E3">
        <w:rPr>
          <w:rFonts w:ascii="Times New Roman" w:hAnsi="Times New Roman" w:cs="Times New Roman"/>
          <w:color w:val="000000" w:themeColor="text1"/>
          <w:sz w:val="24"/>
          <w:szCs w:val="24"/>
        </w:rPr>
        <w:t xml:space="preserve"> kehtetuks </w:t>
      </w:r>
      <w:r w:rsidR="00A21633" w:rsidRPr="00A514E3">
        <w:rPr>
          <w:rFonts w:ascii="Times New Roman" w:hAnsi="Times New Roman" w:cs="Times New Roman"/>
          <w:color w:val="000000" w:themeColor="text1"/>
          <w:sz w:val="24"/>
          <w:szCs w:val="24"/>
        </w:rPr>
        <w:t>nõue, mille kohaselt peavad kohustusliku täiendusõppe koolituste sobivust tunnustama kas Eesti Siseaudiitorite Ühing (</w:t>
      </w:r>
      <w:r w:rsidRPr="00A514E3">
        <w:rPr>
          <w:rFonts w:ascii="Times New Roman" w:hAnsi="Times New Roman" w:cs="Times New Roman"/>
          <w:color w:val="000000" w:themeColor="text1"/>
          <w:sz w:val="24"/>
          <w:szCs w:val="24"/>
        </w:rPr>
        <w:t xml:space="preserve">edaspidi </w:t>
      </w:r>
      <w:r w:rsidR="00A21633" w:rsidRPr="00A514E3">
        <w:rPr>
          <w:rFonts w:ascii="Times New Roman" w:hAnsi="Times New Roman" w:cs="Times New Roman"/>
          <w:i/>
          <w:iCs/>
          <w:color w:val="000000" w:themeColor="text1"/>
          <w:sz w:val="24"/>
          <w:szCs w:val="24"/>
        </w:rPr>
        <w:t>ESAÜ</w:t>
      </w:r>
      <w:r w:rsidR="00A21633" w:rsidRPr="00A514E3">
        <w:rPr>
          <w:rFonts w:ascii="Times New Roman" w:hAnsi="Times New Roman" w:cs="Times New Roman"/>
          <w:color w:val="000000" w:themeColor="text1"/>
          <w:sz w:val="24"/>
          <w:szCs w:val="24"/>
        </w:rPr>
        <w:t>), Audiitorkogu või nõuandev komisjon siseaudiitorite kutsetegevuse ja järelevalvega seotud küsimuste lahendamiseks</w:t>
      </w:r>
      <w:r w:rsidR="006D01D9" w:rsidRPr="00A514E3">
        <w:rPr>
          <w:rFonts w:ascii="Times New Roman" w:hAnsi="Times New Roman" w:cs="Times New Roman"/>
          <w:color w:val="000000" w:themeColor="text1"/>
          <w:sz w:val="24"/>
          <w:szCs w:val="24"/>
        </w:rPr>
        <w:t>.</w:t>
      </w:r>
      <w:commentRangeEnd w:id="9"/>
      <w:r w:rsidR="00163A45">
        <w:rPr>
          <w:rStyle w:val="Kommentaariviide"/>
        </w:rPr>
        <w:commentReference w:id="9"/>
      </w:r>
    </w:p>
    <w:p w14:paraId="328CB8BE" w14:textId="77777777" w:rsidR="00BF08FF" w:rsidRDefault="00BF08FF" w:rsidP="00F96A50">
      <w:pPr>
        <w:spacing w:after="0" w:line="240" w:lineRule="auto"/>
        <w:jc w:val="both"/>
        <w:rPr>
          <w:rFonts w:ascii="Times New Roman" w:hAnsi="Times New Roman" w:cs="Times New Roman"/>
          <w:color w:val="000000" w:themeColor="text1"/>
          <w:sz w:val="24"/>
          <w:szCs w:val="24"/>
        </w:rPr>
      </w:pPr>
    </w:p>
    <w:p w14:paraId="6B76195F" w14:textId="22C7E3A5" w:rsidR="005C6FA8" w:rsidRPr="005C6FA8" w:rsidRDefault="005C6FA8" w:rsidP="00B2132A">
      <w:pPr>
        <w:spacing w:after="0" w:line="240" w:lineRule="auto"/>
        <w:jc w:val="both"/>
        <w:rPr>
          <w:rFonts w:ascii="Times New Roman" w:hAnsi="Times New Roman" w:cs="Times New Roman"/>
          <w:color w:val="000000" w:themeColor="text1"/>
          <w:sz w:val="24"/>
          <w:szCs w:val="24"/>
        </w:rPr>
      </w:pPr>
      <w:r w:rsidRPr="005C6FA8">
        <w:rPr>
          <w:rFonts w:ascii="Times New Roman" w:hAnsi="Times New Roman" w:cs="Times New Roman"/>
          <w:color w:val="000000" w:themeColor="text1"/>
          <w:sz w:val="24"/>
          <w:szCs w:val="24"/>
        </w:rPr>
        <w:t>Ajendiks kehtivate õigusnormide ning reaalse olukorra ja vajaduste ülevaatamiseks oli IIA otsus lõpetada alates 2021. aasta 1. juulist Eestis avaliku sektori üksuse siseaudiitori kutsetaseme andmise üheks eelduseks olnud CGAP-i sertifikaa</w:t>
      </w:r>
      <w:r w:rsidR="00B90F8B">
        <w:rPr>
          <w:rFonts w:ascii="Times New Roman" w:hAnsi="Times New Roman" w:cs="Times New Roman"/>
          <w:color w:val="000000" w:themeColor="text1"/>
          <w:sz w:val="24"/>
          <w:szCs w:val="24"/>
        </w:rPr>
        <w:t>di</w:t>
      </w:r>
      <w:r w:rsidRPr="005C6FA8">
        <w:rPr>
          <w:rFonts w:ascii="Times New Roman" w:hAnsi="Times New Roman" w:cs="Times New Roman"/>
          <w:color w:val="000000" w:themeColor="text1"/>
          <w:sz w:val="24"/>
          <w:szCs w:val="24"/>
        </w:rPr>
        <w:t xml:space="preserve"> väljastamine, samuti viimastel aastatel probleemiks kujunenud </w:t>
      </w:r>
      <w:proofErr w:type="spellStart"/>
      <w:r w:rsidRPr="005C6FA8">
        <w:rPr>
          <w:rFonts w:ascii="Times New Roman" w:hAnsi="Times New Roman" w:cs="Times New Roman"/>
          <w:color w:val="000000" w:themeColor="text1"/>
          <w:sz w:val="24"/>
          <w:szCs w:val="24"/>
        </w:rPr>
        <w:t>AudS-is</w:t>
      </w:r>
      <w:proofErr w:type="spellEnd"/>
      <w:r w:rsidRPr="005C6FA8">
        <w:rPr>
          <w:rFonts w:ascii="Times New Roman" w:hAnsi="Times New Roman" w:cs="Times New Roman"/>
          <w:color w:val="000000" w:themeColor="text1"/>
          <w:sz w:val="24"/>
          <w:szCs w:val="24"/>
        </w:rPr>
        <w:t xml:space="preserve"> ja Vabariigi Valitsuse 4.</w:t>
      </w:r>
      <w:r w:rsidR="00BF08FF">
        <w:rPr>
          <w:rFonts w:ascii="Times New Roman" w:hAnsi="Times New Roman" w:cs="Times New Roman"/>
          <w:color w:val="000000" w:themeColor="text1"/>
          <w:sz w:val="24"/>
          <w:szCs w:val="24"/>
        </w:rPr>
        <w:t xml:space="preserve"> oktoobri </w:t>
      </w:r>
      <w:r w:rsidRPr="005C6FA8">
        <w:rPr>
          <w:rFonts w:ascii="Times New Roman" w:hAnsi="Times New Roman" w:cs="Times New Roman"/>
          <w:color w:val="000000" w:themeColor="text1"/>
          <w:sz w:val="24"/>
          <w:szCs w:val="24"/>
        </w:rPr>
        <w:t>2012</w:t>
      </w:r>
      <w:r w:rsidR="00BF08FF">
        <w:rPr>
          <w:rFonts w:ascii="Times New Roman" w:hAnsi="Times New Roman" w:cs="Times New Roman"/>
          <w:color w:val="000000" w:themeColor="text1"/>
          <w:sz w:val="24"/>
          <w:szCs w:val="24"/>
        </w:rPr>
        <w:t>. a</w:t>
      </w:r>
      <w:r w:rsidRPr="005C6FA8">
        <w:rPr>
          <w:rFonts w:ascii="Times New Roman" w:hAnsi="Times New Roman" w:cs="Times New Roman"/>
          <w:color w:val="000000" w:themeColor="text1"/>
          <w:sz w:val="24"/>
          <w:szCs w:val="24"/>
        </w:rPr>
        <w:t xml:space="preserve"> määruses nr 79 „Täidesaatva riigivõimu asutuse </w:t>
      </w:r>
      <w:proofErr w:type="spellStart"/>
      <w:r w:rsidRPr="005C6FA8">
        <w:rPr>
          <w:rFonts w:ascii="Times New Roman" w:hAnsi="Times New Roman" w:cs="Times New Roman"/>
          <w:color w:val="000000" w:themeColor="text1"/>
          <w:sz w:val="24"/>
          <w:szCs w:val="24"/>
        </w:rPr>
        <w:t>siseauditeerimise</w:t>
      </w:r>
      <w:proofErr w:type="spellEnd"/>
      <w:r w:rsidRPr="005C6FA8">
        <w:rPr>
          <w:rFonts w:ascii="Times New Roman" w:hAnsi="Times New Roman" w:cs="Times New Roman"/>
          <w:color w:val="000000" w:themeColor="text1"/>
          <w:sz w:val="24"/>
          <w:szCs w:val="24"/>
        </w:rPr>
        <w:t xml:space="preserve"> üldeeskiri“ sätestatud siseauditi juhtimise ja korraldamise ning selle kvaliteedi tagamise regulatsioonide täitmine. </w:t>
      </w:r>
      <w:commentRangeStart w:id="10"/>
      <w:r w:rsidRPr="005C6FA8">
        <w:rPr>
          <w:rFonts w:ascii="Times New Roman" w:hAnsi="Times New Roman" w:cs="Times New Roman"/>
          <w:color w:val="000000" w:themeColor="text1"/>
          <w:sz w:val="24"/>
          <w:szCs w:val="24"/>
        </w:rPr>
        <w:t xml:space="preserve">Peamised raskused </w:t>
      </w:r>
      <w:r w:rsidR="004D2DEA">
        <w:rPr>
          <w:rFonts w:ascii="Times New Roman" w:hAnsi="Times New Roman" w:cs="Times New Roman"/>
          <w:color w:val="000000" w:themeColor="text1"/>
          <w:sz w:val="24"/>
          <w:szCs w:val="24"/>
        </w:rPr>
        <w:t>on ilmnenud</w:t>
      </w:r>
      <w:r w:rsidR="004D2DEA" w:rsidRPr="005C6FA8">
        <w:rPr>
          <w:rFonts w:ascii="Times New Roman" w:hAnsi="Times New Roman" w:cs="Times New Roman"/>
          <w:color w:val="000000" w:themeColor="text1"/>
          <w:sz w:val="24"/>
          <w:szCs w:val="24"/>
        </w:rPr>
        <w:t xml:space="preserve"> </w:t>
      </w:r>
      <w:r w:rsidRPr="005C6FA8">
        <w:rPr>
          <w:rFonts w:ascii="Times New Roman" w:hAnsi="Times New Roman" w:cs="Times New Roman"/>
          <w:color w:val="000000" w:themeColor="text1"/>
          <w:sz w:val="24"/>
          <w:szCs w:val="24"/>
        </w:rPr>
        <w:t>välise kvaliteedihindamise teostamisel ja siseauditi üksustesse nõutud kutsetasemega isikute värbamisel</w:t>
      </w:r>
      <w:commentRangeEnd w:id="10"/>
      <w:r w:rsidR="00163A45">
        <w:rPr>
          <w:rStyle w:val="Kommentaariviide"/>
        </w:rPr>
        <w:commentReference w:id="10"/>
      </w:r>
      <w:r w:rsidRPr="005C6FA8">
        <w:rPr>
          <w:rFonts w:ascii="Times New Roman" w:hAnsi="Times New Roman" w:cs="Times New Roman"/>
          <w:color w:val="000000" w:themeColor="text1"/>
          <w:sz w:val="24"/>
          <w:szCs w:val="24"/>
        </w:rPr>
        <w:t xml:space="preserve">. </w:t>
      </w:r>
      <w:proofErr w:type="spellStart"/>
      <w:r w:rsidRPr="005C6FA8">
        <w:rPr>
          <w:rFonts w:ascii="Times New Roman" w:hAnsi="Times New Roman" w:cs="Times New Roman"/>
          <w:color w:val="000000" w:themeColor="text1"/>
          <w:sz w:val="24"/>
          <w:szCs w:val="24"/>
        </w:rPr>
        <w:t>AudS-is</w:t>
      </w:r>
      <w:proofErr w:type="spellEnd"/>
      <w:r w:rsidRPr="005C6FA8">
        <w:rPr>
          <w:rFonts w:ascii="Times New Roman" w:hAnsi="Times New Roman" w:cs="Times New Roman"/>
          <w:color w:val="000000" w:themeColor="text1"/>
          <w:sz w:val="24"/>
          <w:szCs w:val="24"/>
        </w:rPr>
        <w:t xml:space="preserve"> nõutud kutsetase puudub paljudel pikaajalise kogemusega avaliku sektori siseaudiitoritel, st nad pole sooritanud nõutud CGAP-i eksamit, mida aastatel 2011</w:t>
      </w:r>
      <w:r w:rsidR="00BF08FF">
        <w:rPr>
          <w:rFonts w:ascii="Times New Roman" w:hAnsi="Times New Roman" w:cs="Times New Roman"/>
          <w:color w:val="000000" w:themeColor="text1"/>
          <w:sz w:val="24"/>
          <w:szCs w:val="24"/>
        </w:rPr>
        <w:t>–</w:t>
      </w:r>
      <w:r w:rsidRPr="005C6FA8">
        <w:rPr>
          <w:rFonts w:ascii="Times New Roman" w:hAnsi="Times New Roman" w:cs="Times New Roman"/>
          <w:color w:val="000000" w:themeColor="text1"/>
          <w:sz w:val="24"/>
          <w:szCs w:val="24"/>
        </w:rPr>
        <w:t xml:space="preserve">2020 oli võimalik teha ka eesti keeles. </w:t>
      </w:r>
    </w:p>
    <w:p w14:paraId="30EE5653" w14:textId="77777777" w:rsidR="00BF08FF" w:rsidRDefault="00BF08FF" w:rsidP="00F96A50">
      <w:pPr>
        <w:spacing w:after="0" w:line="240" w:lineRule="auto"/>
        <w:jc w:val="both"/>
        <w:rPr>
          <w:rFonts w:ascii="Times New Roman" w:hAnsi="Times New Roman" w:cs="Times New Roman"/>
          <w:color w:val="000000" w:themeColor="text1"/>
          <w:sz w:val="24"/>
          <w:szCs w:val="24"/>
        </w:rPr>
      </w:pPr>
    </w:p>
    <w:p w14:paraId="1B4CC6DF" w14:textId="17978098" w:rsidR="005C6FA8" w:rsidRDefault="005C6FA8" w:rsidP="00B2132A">
      <w:pPr>
        <w:spacing w:after="0" w:line="240" w:lineRule="auto"/>
        <w:jc w:val="both"/>
        <w:rPr>
          <w:rFonts w:ascii="Times New Roman" w:hAnsi="Times New Roman" w:cs="Times New Roman"/>
          <w:color w:val="000000" w:themeColor="text1"/>
          <w:sz w:val="24"/>
          <w:szCs w:val="24"/>
        </w:rPr>
      </w:pPr>
      <w:r w:rsidRPr="005C6FA8">
        <w:rPr>
          <w:rFonts w:ascii="Times New Roman" w:hAnsi="Times New Roman" w:cs="Times New Roman"/>
          <w:color w:val="000000" w:themeColor="text1"/>
          <w:sz w:val="24"/>
          <w:szCs w:val="24"/>
        </w:rPr>
        <w:t xml:space="preserve">Nimetatud asjaolud tõid endaga kaasa vajaduse ajakohastada ja lihtsustada </w:t>
      </w:r>
      <w:bookmarkStart w:id="11" w:name="_Hlk174693868"/>
      <w:r w:rsidRPr="005C6FA8">
        <w:rPr>
          <w:rFonts w:ascii="Times New Roman" w:hAnsi="Times New Roman" w:cs="Times New Roman"/>
          <w:color w:val="000000" w:themeColor="text1"/>
          <w:sz w:val="24"/>
          <w:szCs w:val="24"/>
        </w:rPr>
        <w:t>siseaudiitor</w:t>
      </w:r>
      <w:r w:rsidR="00BF08FF">
        <w:rPr>
          <w:rFonts w:ascii="Times New Roman" w:hAnsi="Times New Roman" w:cs="Times New Roman"/>
          <w:color w:val="000000" w:themeColor="text1"/>
          <w:sz w:val="24"/>
          <w:szCs w:val="24"/>
        </w:rPr>
        <w:t>ite kutset puudutavaid</w:t>
      </w:r>
      <w:r w:rsidR="004C35E5">
        <w:rPr>
          <w:rFonts w:ascii="Times New Roman" w:hAnsi="Times New Roman" w:cs="Times New Roman"/>
          <w:color w:val="000000" w:themeColor="text1"/>
          <w:sz w:val="24"/>
          <w:szCs w:val="24"/>
        </w:rPr>
        <w:t xml:space="preserve"> </w:t>
      </w:r>
      <w:r w:rsidRPr="005C6FA8">
        <w:rPr>
          <w:rFonts w:ascii="Times New Roman" w:hAnsi="Times New Roman" w:cs="Times New Roman"/>
          <w:color w:val="000000" w:themeColor="text1"/>
          <w:sz w:val="24"/>
          <w:szCs w:val="24"/>
        </w:rPr>
        <w:t xml:space="preserve">regulatsioone ning viia need kooskõlla tegelike võimaluste ja vajadustega. </w:t>
      </w:r>
      <w:bookmarkEnd w:id="11"/>
      <w:r w:rsidR="00D32B8B" w:rsidRPr="00A514E3">
        <w:rPr>
          <w:rFonts w:ascii="Times New Roman" w:hAnsi="Times New Roman" w:cs="Times New Roman"/>
          <w:color w:val="000000" w:themeColor="text1"/>
          <w:sz w:val="24"/>
          <w:szCs w:val="24"/>
        </w:rPr>
        <w:t xml:space="preserve">Siseauditi </w:t>
      </w:r>
      <w:r w:rsidR="00D32B8B">
        <w:rPr>
          <w:rFonts w:ascii="Times New Roman" w:hAnsi="Times New Roman" w:cs="Times New Roman"/>
          <w:color w:val="000000" w:themeColor="text1"/>
          <w:sz w:val="24"/>
          <w:szCs w:val="24"/>
        </w:rPr>
        <w:t xml:space="preserve">funktsiooni </w:t>
      </w:r>
      <w:r w:rsidR="00D32B8B" w:rsidRPr="00A514E3">
        <w:rPr>
          <w:rFonts w:ascii="Times New Roman" w:hAnsi="Times New Roman" w:cs="Times New Roman"/>
          <w:color w:val="000000" w:themeColor="text1"/>
          <w:sz w:val="24"/>
          <w:szCs w:val="24"/>
        </w:rPr>
        <w:t xml:space="preserve">kaasajastamise eesmärgist tulenevalt ei anta edaspidi avaliku sektori </w:t>
      </w:r>
      <w:r w:rsidR="00D32B8B">
        <w:rPr>
          <w:rFonts w:ascii="Times New Roman" w:hAnsi="Times New Roman" w:cs="Times New Roman"/>
          <w:color w:val="000000" w:themeColor="text1"/>
          <w:sz w:val="24"/>
          <w:szCs w:val="24"/>
        </w:rPr>
        <w:t xml:space="preserve">siseaudiitori </w:t>
      </w:r>
      <w:r w:rsidR="007076C7">
        <w:rPr>
          <w:rFonts w:ascii="Times New Roman" w:hAnsi="Times New Roman" w:cs="Times New Roman"/>
          <w:color w:val="000000" w:themeColor="text1"/>
          <w:sz w:val="24"/>
          <w:szCs w:val="24"/>
        </w:rPr>
        <w:t>seniseid alam</w:t>
      </w:r>
      <w:r w:rsidR="00D32B8B">
        <w:rPr>
          <w:rFonts w:ascii="Times New Roman" w:hAnsi="Times New Roman" w:cs="Times New Roman"/>
          <w:color w:val="000000" w:themeColor="text1"/>
          <w:sz w:val="24"/>
          <w:szCs w:val="24"/>
        </w:rPr>
        <w:t xml:space="preserve">kutsetasemeid, so avaliku sektori </w:t>
      </w:r>
      <w:r w:rsidR="00D32B8B" w:rsidRPr="00A514E3">
        <w:rPr>
          <w:rFonts w:ascii="Times New Roman" w:hAnsi="Times New Roman" w:cs="Times New Roman"/>
          <w:color w:val="000000" w:themeColor="text1"/>
          <w:sz w:val="24"/>
          <w:szCs w:val="24"/>
        </w:rPr>
        <w:t xml:space="preserve">üksuse ja avaliku </w:t>
      </w:r>
      <w:r w:rsidR="00D32B8B" w:rsidRPr="005C6FA8">
        <w:rPr>
          <w:rFonts w:ascii="Times New Roman" w:hAnsi="Times New Roman" w:cs="Times New Roman"/>
          <w:color w:val="000000" w:themeColor="text1"/>
          <w:sz w:val="24"/>
          <w:szCs w:val="24"/>
        </w:rPr>
        <w:t xml:space="preserve">sektori ühingu siseaudiitori kutsetasemeid. </w:t>
      </w:r>
      <w:r w:rsidRPr="005C6FA8">
        <w:rPr>
          <w:rFonts w:ascii="Times New Roman" w:hAnsi="Times New Roman" w:cs="Times New Roman"/>
          <w:color w:val="000000" w:themeColor="text1"/>
          <w:sz w:val="24"/>
          <w:szCs w:val="24"/>
        </w:rPr>
        <w:t>Eelnõu kohaselt jääb avaliku sektori siseaudiitor</w:t>
      </w:r>
      <w:r w:rsidR="00D91088">
        <w:rPr>
          <w:rFonts w:ascii="Times New Roman" w:hAnsi="Times New Roman" w:cs="Times New Roman"/>
          <w:color w:val="000000" w:themeColor="text1"/>
          <w:sz w:val="24"/>
          <w:szCs w:val="24"/>
        </w:rPr>
        <w:t xml:space="preserve"> alles</w:t>
      </w:r>
      <w:r w:rsidRPr="005C6FA8">
        <w:rPr>
          <w:rFonts w:ascii="Times New Roman" w:hAnsi="Times New Roman" w:cs="Times New Roman"/>
          <w:color w:val="000000" w:themeColor="text1"/>
          <w:sz w:val="24"/>
          <w:szCs w:val="24"/>
        </w:rPr>
        <w:t xml:space="preserve"> ka edaspidi, kuid selle </w:t>
      </w:r>
      <w:r w:rsidR="00D91088">
        <w:rPr>
          <w:rFonts w:ascii="Times New Roman" w:hAnsi="Times New Roman" w:cs="Times New Roman"/>
          <w:color w:val="000000" w:themeColor="text1"/>
          <w:sz w:val="24"/>
          <w:szCs w:val="24"/>
        </w:rPr>
        <w:t xml:space="preserve">mõiste sisustatakse ümber ning </w:t>
      </w:r>
      <w:r w:rsidR="006910CD">
        <w:rPr>
          <w:rFonts w:ascii="Times New Roman" w:hAnsi="Times New Roman" w:cs="Times New Roman"/>
          <w:color w:val="000000" w:themeColor="text1"/>
          <w:sz w:val="24"/>
          <w:szCs w:val="24"/>
        </w:rPr>
        <w:t xml:space="preserve">selle </w:t>
      </w:r>
      <w:r w:rsidRPr="005C6FA8">
        <w:rPr>
          <w:rFonts w:ascii="Times New Roman" w:hAnsi="Times New Roman" w:cs="Times New Roman"/>
          <w:color w:val="000000" w:themeColor="text1"/>
          <w:sz w:val="24"/>
          <w:szCs w:val="24"/>
        </w:rPr>
        <w:t xml:space="preserve">all olevaid kutsetasemeid </w:t>
      </w:r>
      <w:r w:rsidR="00D91088">
        <w:rPr>
          <w:rFonts w:ascii="Times New Roman" w:hAnsi="Times New Roman" w:cs="Times New Roman"/>
          <w:color w:val="000000" w:themeColor="text1"/>
          <w:sz w:val="24"/>
          <w:szCs w:val="24"/>
        </w:rPr>
        <w:t xml:space="preserve">edaspidi </w:t>
      </w:r>
      <w:r w:rsidRPr="005C6FA8">
        <w:rPr>
          <w:rFonts w:ascii="Times New Roman" w:hAnsi="Times New Roman" w:cs="Times New Roman"/>
          <w:color w:val="000000" w:themeColor="text1"/>
          <w:sz w:val="24"/>
          <w:szCs w:val="24"/>
        </w:rPr>
        <w:t>ei anta.</w:t>
      </w:r>
    </w:p>
    <w:p w14:paraId="478925AF" w14:textId="77777777" w:rsidR="00D91088" w:rsidRDefault="00D91088" w:rsidP="00B2132A">
      <w:pPr>
        <w:spacing w:after="0" w:line="240" w:lineRule="auto"/>
        <w:jc w:val="both"/>
        <w:rPr>
          <w:rFonts w:ascii="Times New Roman" w:hAnsi="Times New Roman" w:cs="Times New Roman"/>
          <w:color w:val="000000" w:themeColor="text1"/>
          <w:sz w:val="24"/>
          <w:szCs w:val="24"/>
        </w:rPr>
      </w:pPr>
    </w:p>
    <w:p w14:paraId="3BFBC16D" w14:textId="457D7335"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t xml:space="preserve">Seaduseelnõuga kavandatakse </w:t>
      </w:r>
      <w:commentRangeStart w:id="12"/>
      <w:proofErr w:type="spellStart"/>
      <w:r>
        <w:rPr>
          <w:rFonts w:ascii="Times New Roman" w:hAnsi="Times New Roman" w:cs="Times New Roman"/>
          <w:color w:val="000000" w:themeColor="text1"/>
          <w:sz w:val="24"/>
          <w:szCs w:val="24"/>
        </w:rPr>
        <w:t>AudS-is</w:t>
      </w:r>
      <w:proofErr w:type="spellEnd"/>
      <w:r>
        <w:rPr>
          <w:rFonts w:ascii="Times New Roman" w:hAnsi="Times New Roman" w:cs="Times New Roman"/>
          <w:color w:val="000000" w:themeColor="text1"/>
          <w:sz w:val="24"/>
          <w:szCs w:val="24"/>
        </w:rPr>
        <w:t xml:space="preserve"> </w:t>
      </w:r>
      <w:r w:rsidRPr="00D91088">
        <w:rPr>
          <w:rFonts w:ascii="Times New Roman" w:hAnsi="Times New Roman" w:cs="Times New Roman"/>
          <w:color w:val="000000" w:themeColor="text1"/>
          <w:sz w:val="24"/>
          <w:szCs w:val="24"/>
        </w:rPr>
        <w:t>järgmised peamised muudatused</w:t>
      </w:r>
      <w:commentRangeEnd w:id="12"/>
      <w:r w:rsidR="00163A45">
        <w:rPr>
          <w:rStyle w:val="Kommentaariviide"/>
        </w:rPr>
        <w:commentReference w:id="12"/>
      </w:r>
      <w:r w:rsidRPr="00D91088">
        <w:rPr>
          <w:rFonts w:ascii="Times New Roman" w:hAnsi="Times New Roman" w:cs="Times New Roman"/>
          <w:color w:val="000000" w:themeColor="text1"/>
          <w:sz w:val="24"/>
          <w:szCs w:val="24"/>
        </w:rPr>
        <w:t>:</w:t>
      </w:r>
    </w:p>
    <w:p w14:paraId="44384A30" w14:textId="77777777"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lastRenderedPageBreak/>
        <w:t>1) avaliku sektori üksuse ja avaliku sektori ühingu siseaudiitori kutsetasemeid edaspidi ei anta;</w:t>
      </w:r>
    </w:p>
    <w:p w14:paraId="3E82FA3D" w14:textId="77777777"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t xml:space="preserve">2) </w:t>
      </w:r>
      <w:bookmarkStart w:id="13" w:name="_Hlk173262812"/>
      <w:r w:rsidRPr="00D91088">
        <w:rPr>
          <w:rFonts w:ascii="Times New Roman" w:hAnsi="Times New Roman" w:cs="Times New Roman"/>
          <w:color w:val="000000" w:themeColor="text1"/>
          <w:sz w:val="24"/>
          <w:szCs w:val="24"/>
        </w:rPr>
        <w:t>mõisted „atesteeritud siseaudiitor“ ja „avaliku sektori siseaudiitor“ sisustatakse ümber</w:t>
      </w:r>
      <w:bookmarkEnd w:id="13"/>
      <w:r w:rsidRPr="00D91088">
        <w:rPr>
          <w:rFonts w:ascii="Times New Roman" w:hAnsi="Times New Roman" w:cs="Times New Roman"/>
          <w:color w:val="000000" w:themeColor="text1"/>
          <w:sz w:val="24"/>
          <w:szCs w:val="24"/>
        </w:rPr>
        <w:t>;</w:t>
      </w:r>
    </w:p>
    <w:p w14:paraId="41C6D817" w14:textId="77777777"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t>3) korrigeeritakse siseaudiitori kutstegevuse korraldamise õiguseid;</w:t>
      </w:r>
    </w:p>
    <w:p w14:paraId="045CD3B5" w14:textId="77777777"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t>4) jäetakse välja siseaudiitori kutseeksamitega seonduvad sätted.</w:t>
      </w:r>
    </w:p>
    <w:p w14:paraId="3893A0D6" w14:textId="77777777" w:rsidR="00BF08FF" w:rsidRDefault="00BF08FF" w:rsidP="00F96A50">
      <w:pPr>
        <w:spacing w:after="0" w:line="240" w:lineRule="auto"/>
        <w:jc w:val="both"/>
        <w:rPr>
          <w:rFonts w:ascii="Times New Roman" w:hAnsi="Times New Roman" w:cs="Times New Roman"/>
          <w:sz w:val="24"/>
          <w:szCs w:val="24"/>
        </w:rPr>
      </w:pPr>
    </w:p>
    <w:p w14:paraId="461733D3" w14:textId="73DE774C" w:rsidR="008E46B6" w:rsidRPr="00B74646" w:rsidRDefault="00F96A44"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Seaduseelnõu väljatöötamiskavatsus on koostatud vastavalt Vabariigi Valitsuse 22. detsembri 2011. a määruse nr 180 „Hea õigusloome ja normitehnika eeskiri“ § 1 lõikes 1 sätestatule ning </w:t>
      </w:r>
      <w:r w:rsidR="008E46B6" w:rsidRPr="00B74646">
        <w:rPr>
          <w:rFonts w:ascii="Times New Roman" w:hAnsi="Times New Roman" w:cs="Times New Roman"/>
          <w:sz w:val="24"/>
          <w:szCs w:val="24"/>
        </w:rPr>
        <w:t>see on kooskõlastatud ministeeriumide ja huvirühmadega</w:t>
      </w:r>
      <w:r w:rsidR="00FF5CE0" w:rsidRPr="00B74646">
        <w:rPr>
          <w:rFonts w:ascii="Times New Roman" w:hAnsi="Times New Roman" w:cs="Times New Roman"/>
          <w:sz w:val="24"/>
          <w:szCs w:val="24"/>
        </w:rPr>
        <w:t xml:space="preserve"> 2023.</w:t>
      </w:r>
      <w:r w:rsidR="00A46DCB" w:rsidRPr="00B74646">
        <w:rPr>
          <w:rFonts w:ascii="Times New Roman" w:hAnsi="Times New Roman" w:cs="Times New Roman"/>
          <w:sz w:val="24"/>
          <w:szCs w:val="24"/>
        </w:rPr>
        <w:t xml:space="preserve"> </w:t>
      </w:r>
      <w:r w:rsidR="00FF5CE0" w:rsidRPr="00B74646">
        <w:rPr>
          <w:rFonts w:ascii="Times New Roman" w:hAnsi="Times New Roman" w:cs="Times New Roman"/>
          <w:sz w:val="24"/>
          <w:szCs w:val="24"/>
        </w:rPr>
        <w:t>aasta novembris</w:t>
      </w:r>
      <w:commentRangeStart w:id="14"/>
      <w:r w:rsidR="008E46B6" w:rsidRPr="00B74646">
        <w:rPr>
          <w:rFonts w:ascii="Times New Roman" w:hAnsi="Times New Roman" w:cs="Times New Roman"/>
          <w:sz w:val="24"/>
          <w:szCs w:val="24"/>
        </w:rPr>
        <w:t>.</w:t>
      </w:r>
      <w:commentRangeEnd w:id="14"/>
      <w:r w:rsidR="00163A45">
        <w:rPr>
          <w:rStyle w:val="Kommentaariviide"/>
        </w:rPr>
        <w:commentReference w:id="14"/>
      </w:r>
    </w:p>
    <w:p w14:paraId="014542C6" w14:textId="77777777" w:rsidR="00430208" w:rsidRDefault="00430208" w:rsidP="006910CD">
      <w:pPr>
        <w:spacing w:after="0" w:line="240" w:lineRule="auto"/>
        <w:jc w:val="both"/>
        <w:rPr>
          <w:rFonts w:ascii="Times New Roman" w:hAnsi="Times New Roman" w:cs="Times New Roman"/>
          <w:sz w:val="24"/>
          <w:szCs w:val="24"/>
        </w:rPr>
      </w:pPr>
    </w:p>
    <w:p w14:paraId="2584055A" w14:textId="2C5958B9" w:rsidR="00D303C9" w:rsidRDefault="008E46B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Väljatöötamiskavatsuses on analüüsitud e</w:t>
      </w:r>
      <w:r w:rsidR="00925796" w:rsidRPr="00B74646">
        <w:rPr>
          <w:rFonts w:ascii="Times New Roman" w:hAnsi="Times New Roman" w:cs="Times New Roman"/>
          <w:sz w:val="24"/>
          <w:szCs w:val="24"/>
        </w:rPr>
        <w:t xml:space="preserve">elnõukohase seadusega </w:t>
      </w:r>
      <w:r w:rsidR="00A66687" w:rsidRPr="00B74646">
        <w:rPr>
          <w:rFonts w:ascii="Times New Roman" w:hAnsi="Times New Roman" w:cs="Times New Roman"/>
          <w:sz w:val="24"/>
          <w:szCs w:val="24"/>
        </w:rPr>
        <w:t>kaasnevaid mõjusid</w:t>
      </w:r>
      <w:r w:rsidRPr="00B74646">
        <w:rPr>
          <w:rFonts w:ascii="Times New Roman" w:hAnsi="Times New Roman" w:cs="Times New Roman"/>
          <w:sz w:val="24"/>
          <w:szCs w:val="24"/>
        </w:rPr>
        <w:t>.</w:t>
      </w:r>
      <w:r w:rsidR="006910CD">
        <w:rPr>
          <w:rFonts w:ascii="Segoe UI" w:eastAsia="Times New Roman" w:hAnsi="Segoe UI" w:cs="Segoe UI"/>
          <w:color w:val="202020"/>
          <w:kern w:val="0"/>
          <w:sz w:val="18"/>
          <w:szCs w:val="18"/>
          <w:shd w:val="clear" w:color="auto" w:fill="FFFFFF"/>
          <w:lang w:eastAsia="et-EE"/>
          <w14:ligatures w14:val="none"/>
        </w:rPr>
        <w:t xml:space="preserve"> </w:t>
      </w:r>
      <w:r w:rsidR="006910CD">
        <w:rPr>
          <w:rFonts w:ascii="Times New Roman" w:hAnsi="Times New Roman" w:cs="Times New Roman"/>
          <w:sz w:val="24"/>
          <w:szCs w:val="24"/>
        </w:rPr>
        <w:t>Seaduseelnõu</w:t>
      </w:r>
      <w:r w:rsidR="00BB51AF">
        <w:rPr>
          <w:rFonts w:ascii="Times New Roman" w:hAnsi="Times New Roman" w:cs="Times New Roman"/>
          <w:sz w:val="24"/>
          <w:szCs w:val="24"/>
        </w:rPr>
        <w:t xml:space="preserve"> on koostatud</w:t>
      </w:r>
      <w:r w:rsidR="006910CD">
        <w:rPr>
          <w:rFonts w:ascii="Times New Roman" w:hAnsi="Times New Roman" w:cs="Times New Roman"/>
          <w:sz w:val="24"/>
          <w:szCs w:val="24"/>
        </w:rPr>
        <w:t xml:space="preserve"> väljatöötamiskavatsusele esitatud märkuseid ja ettepanekuid arvestades.</w:t>
      </w:r>
      <w:r w:rsidR="006910CD" w:rsidRPr="006910CD">
        <w:rPr>
          <w:rFonts w:ascii="Times New Roman" w:hAnsi="Times New Roman" w:cs="Times New Roman"/>
          <w:sz w:val="24"/>
          <w:szCs w:val="24"/>
        </w:rPr>
        <w:t xml:space="preserve"> </w:t>
      </w:r>
      <w:r w:rsidR="0012569C" w:rsidRPr="0012569C">
        <w:rPr>
          <w:rFonts w:ascii="Times New Roman" w:hAnsi="Times New Roman" w:cs="Times New Roman"/>
          <w:sz w:val="24"/>
          <w:szCs w:val="24"/>
        </w:rPr>
        <w:t>Väljatöötamiskavatsuses esitati ettepanek tunnistada kehtetuks nõue, mille kohaselt avalikus sektoris iseseisvalt siseaudiitori kutsetegevusega tegelev siseaudiitori aruandeid allkirjastav isik peab omama siseaudiitori kutset.</w:t>
      </w:r>
      <w:r w:rsidR="00F70E13">
        <w:rPr>
          <w:rFonts w:ascii="Times New Roman" w:hAnsi="Times New Roman" w:cs="Times New Roman"/>
          <w:sz w:val="24"/>
          <w:szCs w:val="24"/>
        </w:rPr>
        <w:t xml:space="preserve"> Ettepanekule esitatud märkustes osundati </w:t>
      </w:r>
      <w:r w:rsidR="00D303C9">
        <w:rPr>
          <w:rFonts w:ascii="Times New Roman" w:hAnsi="Times New Roman" w:cs="Times New Roman"/>
          <w:sz w:val="24"/>
          <w:szCs w:val="24"/>
        </w:rPr>
        <w:t xml:space="preserve">järgmistele </w:t>
      </w:r>
      <w:r w:rsidR="00F70E13">
        <w:rPr>
          <w:rFonts w:ascii="Times New Roman" w:hAnsi="Times New Roman" w:cs="Times New Roman"/>
          <w:sz w:val="24"/>
          <w:szCs w:val="24"/>
        </w:rPr>
        <w:t>asjaoludele</w:t>
      </w:r>
      <w:r w:rsidR="00D303C9">
        <w:rPr>
          <w:rFonts w:ascii="Times New Roman" w:hAnsi="Times New Roman" w:cs="Times New Roman"/>
          <w:sz w:val="24"/>
          <w:szCs w:val="24"/>
        </w:rPr>
        <w:t>:</w:t>
      </w:r>
    </w:p>
    <w:p w14:paraId="76BEA6F9" w14:textId="77777777" w:rsidR="00D303C9" w:rsidRDefault="00D303C9" w:rsidP="00B2132A">
      <w:pPr>
        <w:spacing w:after="0" w:line="240" w:lineRule="auto"/>
        <w:jc w:val="both"/>
        <w:rPr>
          <w:rFonts w:ascii="Times New Roman" w:hAnsi="Times New Roman" w:cs="Times New Roman"/>
          <w:sz w:val="24"/>
          <w:szCs w:val="24"/>
        </w:rPr>
      </w:pPr>
    </w:p>
    <w:p w14:paraId="468097D6" w14:textId="7AAD6C9F"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w:t>
      </w:r>
      <w:r w:rsidR="007076C7">
        <w:rPr>
          <w:rFonts w:ascii="Times New Roman" w:hAnsi="Times New Roman" w:cs="Times New Roman"/>
          <w:sz w:val="24"/>
          <w:szCs w:val="24"/>
        </w:rPr>
        <w:t>utses</w:t>
      </w:r>
      <w:r w:rsidR="007076C7" w:rsidRPr="007076C7">
        <w:rPr>
          <w:rFonts w:ascii="Times New Roman" w:hAnsi="Times New Roman" w:cs="Times New Roman"/>
          <w:sz w:val="24"/>
          <w:szCs w:val="24"/>
        </w:rPr>
        <w:t xml:space="preserve">ertifikaadi </w:t>
      </w:r>
      <w:r w:rsidR="00AA42CB">
        <w:rPr>
          <w:rFonts w:ascii="Times New Roman" w:hAnsi="Times New Roman" w:cs="Times New Roman"/>
          <w:sz w:val="24"/>
          <w:szCs w:val="24"/>
        </w:rPr>
        <w:t>omamise tingimusega</w:t>
      </w:r>
      <w:r w:rsidR="00AA42CB" w:rsidRPr="007076C7">
        <w:rPr>
          <w:rFonts w:ascii="Times New Roman" w:hAnsi="Times New Roman" w:cs="Times New Roman"/>
          <w:sz w:val="24"/>
          <w:szCs w:val="24"/>
        </w:rPr>
        <w:t xml:space="preserve"> </w:t>
      </w:r>
      <w:r w:rsidR="007076C7" w:rsidRPr="007076C7">
        <w:rPr>
          <w:rFonts w:ascii="Times New Roman" w:hAnsi="Times New Roman" w:cs="Times New Roman"/>
          <w:sz w:val="24"/>
          <w:szCs w:val="24"/>
        </w:rPr>
        <w:t>tagatakse avaliku sektori siseauditi funktsiooni kvaliteet</w:t>
      </w:r>
      <w:r>
        <w:rPr>
          <w:rFonts w:ascii="Times New Roman" w:hAnsi="Times New Roman" w:cs="Times New Roman"/>
          <w:sz w:val="24"/>
          <w:szCs w:val="24"/>
        </w:rPr>
        <w:t>;</w:t>
      </w:r>
    </w:p>
    <w:p w14:paraId="70A27E3F" w14:textId="454B9EC6"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w:t>
      </w:r>
      <w:r w:rsidR="007076C7" w:rsidRPr="007076C7">
        <w:rPr>
          <w:rFonts w:ascii="Times New Roman" w:hAnsi="Times New Roman" w:cs="Times New Roman"/>
          <w:sz w:val="24"/>
          <w:szCs w:val="24"/>
        </w:rPr>
        <w:t>valiku sektori siseauditi reeglid on aja jooksul enam</w:t>
      </w:r>
      <w:r w:rsidR="007076C7">
        <w:rPr>
          <w:rFonts w:ascii="Times New Roman" w:hAnsi="Times New Roman" w:cs="Times New Roman"/>
          <w:sz w:val="24"/>
          <w:szCs w:val="24"/>
        </w:rPr>
        <w:t>jaolt välja kujunenud</w:t>
      </w:r>
      <w:r w:rsidR="000E59F4">
        <w:rPr>
          <w:rFonts w:ascii="Times New Roman" w:hAnsi="Times New Roman" w:cs="Times New Roman"/>
          <w:sz w:val="24"/>
          <w:szCs w:val="24"/>
        </w:rPr>
        <w:t>; i</w:t>
      </w:r>
      <w:r w:rsidR="007076C7" w:rsidRPr="007076C7">
        <w:rPr>
          <w:rFonts w:ascii="Times New Roman" w:hAnsi="Times New Roman" w:cs="Times New Roman"/>
          <w:sz w:val="24"/>
          <w:szCs w:val="24"/>
        </w:rPr>
        <w:t>segi kui mõnes asutuses neid täie</w:t>
      </w:r>
      <w:r w:rsidR="007076C7">
        <w:rPr>
          <w:rFonts w:ascii="Times New Roman" w:hAnsi="Times New Roman" w:cs="Times New Roman"/>
          <w:sz w:val="24"/>
          <w:szCs w:val="24"/>
        </w:rPr>
        <w:t>s</w:t>
      </w:r>
      <w:r w:rsidR="007076C7" w:rsidRPr="007076C7">
        <w:rPr>
          <w:rFonts w:ascii="Times New Roman" w:hAnsi="Times New Roman" w:cs="Times New Roman"/>
          <w:sz w:val="24"/>
          <w:szCs w:val="24"/>
        </w:rPr>
        <w:t xml:space="preserve"> </w:t>
      </w:r>
      <w:r w:rsidR="007076C7">
        <w:rPr>
          <w:rFonts w:ascii="Times New Roman" w:hAnsi="Times New Roman" w:cs="Times New Roman"/>
          <w:sz w:val="24"/>
          <w:szCs w:val="24"/>
        </w:rPr>
        <w:t>ulatuses</w:t>
      </w:r>
      <w:r w:rsidR="007076C7" w:rsidRPr="007076C7">
        <w:rPr>
          <w:rFonts w:ascii="Times New Roman" w:hAnsi="Times New Roman" w:cs="Times New Roman"/>
          <w:sz w:val="24"/>
          <w:szCs w:val="24"/>
        </w:rPr>
        <w:t xml:space="preserve"> ei järgita, oleks nõudest loobumine </w:t>
      </w:r>
      <w:r w:rsidR="002C4ED9">
        <w:rPr>
          <w:rFonts w:ascii="Times New Roman" w:hAnsi="Times New Roman" w:cs="Times New Roman"/>
          <w:sz w:val="24"/>
          <w:szCs w:val="24"/>
        </w:rPr>
        <w:t>ebamõistlik ning</w:t>
      </w:r>
      <w:r w:rsidR="007076C7" w:rsidRPr="007076C7">
        <w:rPr>
          <w:rFonts w:ascii="Times New Roman" w:hAnsi="Times New Roman" w:cs="Times New Roman"/>
          <w:sz w:val="24"/>
          <w:szCs w:val="24"/>
        </w:rPr>
        <w:t xml:space="preserve"> </w:t>
      </w:r>
      <w:r w:rsidR="002C4ED9">
        <w:rPr>
          <w:rFonts w:ascii="Times New Roman" w:hAnsi="Times New Roman" w:cs="Times New Roman"/>
          <w:sz w:val="24"/>
          <w:szCs w:val="24"/>
        </w:rPr>
        <w:t xml:space="preserve">hilisem </w:t>
      </w:r>
      <w:r w:rsidR="007076C7" w:rsidRPr="007076C7">
        <w:rPr>
          <w:rFonts w:ascii="Times New Roman" w:hAnsi="Times New Roman" w:cs="Times New Roman"/>
          <w:sz w:val="24"/>
          <w:szCs w:val="24"/>
        </w:rPr>
        <w:t xml:space="preserve">struktuuri taastamine </w:t>
      </w:r>
      <w:r w:rsidR="002C4ED9">
        <w:rPr>
          <w:rFonts w:ascii="Times New Roman" w:hAnsi="Times New Roman" w:cs="Times New Roman"/>
          <w:sz w:val="24"/>
          <w:szCs w:val="24"/>
        </w:rPr>
        <w:t>kulukam kui selle hoidmine</w:t>
      </w:r>
      <w:r>
        <w:rPr>
          <w:rFonts w:ascii="Times New Roman" w:hAnsi="Times New Roman" w:cs="Times New Roman"/>
          <w:sz w:val="24"/>
          <w:szCs w:val="24"/>
        </w:rPr>
        <w:t>;</w:t>
      </w:r>
    </w:p>
    <w:p w14:paraId="5EA71E90" w14:textId="1E1C631A"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w:t>
      </w:r>
      <w:r w:rsidR="007076C7" w:rsidRPr="007076C7">
        <w:rPr>
          <w:rFonts w:ascii="Times New Roman" w:hAnsi="Times New Roman" w:cs="Times New Roman"/>
          <w:sz w:val="24"/>
          <w:szCs w:val="24"/>
        </w:rPr>
        <w:t>rganisatsiooni sisse töötaval siseauditil on avalikus sektoris lisaroll avalikkuse ees</w:t>
      </w:r>
      <w:r w:rsidR="00AA42CB">
        <w:rPr>
          <w:rFonts w:ascii="Times New Roman" w:hAnsi="Times New Roman" w:cs="Times New Roman"/>
          <w:sz w:val="24"/>
          <w:szCs w:val="24"/>
        </w:rPr>
        <w:t>, st</w:t>
      </w:r>
      <w:r w:rsidR="007076C7" w:rsidRPr="007076C7">
        <w:rPr>
          <w:rFonts w:ascii="Times New Roman" w:hAnsi="Times New Roman" w:cs="Times New Roman"/>
          <w:sz w:val="24"/>
          <w:szCs w:val="24"/>
        </w:rPr>
        <w:t xml:space="preserve"> siseaudit annab kindluse, et riigieelarvelisi vahendeid on kasutatud säästlikult ja sihipäraselt.</w:t>
      </w:r>
      <w:r w:rsidR="0012569C" w:rsidRPr="0012569C">
        <w:rPr>
          <w:rFonts w:ascii="Times New Roman" w:hAnsi="Times New Roman" w:cs="Times New Roman"/>
          <w:sz w:val="24"/>
          <w:szCs w:val="24"/>
        </w:rPr>
        <w:t xml:space="preserve"> </w:t>
      </w:r>
    </w:p>
    <w:p w14:paraId="08B93751" w14:textId="77777777" w:rsidR="00D303C9" w:rsidRDefault="00D303C9" w:rsidP="00B2132A">
      <w:pPr>
        <w:spacing w:after="0" w:line="240" w:lineRule="auto"/>
        <w:jc w:val="both"/>
        <w:rPr>
          <w:rFonts w:ascii="Times New Roman" w:hAnsi="Times New Roman" w:cs="Times New Roman"/>
          <w:sz w:val="24"/>
          <w:szCs w:val="24"/>
        </w:rPr>
      </w:pPr>
    </w:p>
    <w:p w14:paraId="3CC17A1A" w14:textId="721AC9B6" w:rsidR="00847DC5" w:rsidRDefault="0012569C" w:rsidP="00B2132A">
      <w:pPr>
        <w:spacing w:after="0" w:line="240" w:lineRule="auto"/>
        <w:jc w:val="both"/>
        <w:rPr>
          <w:rFonts w:ascii="Times New Roman" w:hAnsi="Times New Roman" w:cs="Times New Roman"/>
          <w:sz w:val="24"/>
          <w:szCs w:val="24"/>
        </w:rPr>
      </w:pPr>
      <w:r w:rsidRPr="0012569C">
        <w:rPr>
          <w:rFonts w:ascii="Times New Roman" w:hAnsi="Times New Roman" w:cs="Times New Roman"/>
          <w:sz w:val="24"/>
          <w:szCs w:val="24"/>
        </w:rPr>
        <w:t xml:space="preserve">Väljatöötamiskavatsusele tehtud märkusi arvestades muudeti </w:t>
      </w:r>
      <w:r w:rsidR="00AA42CB">
        <w:rPr>
          <w:rFonts w:ascii="Times New Roman" w:hAnsi="Times New Roman" w:cs="Times New Roman"/>
          <w:sz w:val="24"/>
          <w:szCs w:val="24"/>
        </w:rPr>
        <w:t>ülal</w:t>
      </w:r>
      <w:r w:rsidRPr="0012569C">
        <w:rPr>
          <w:rFonts w:ascii="Times New Roman" w:hAnsi="Times New Roman" w:cs="Times New Roman"/>
          <w:sz w:val="24"/>
          <w:szCs w:val="24"/>
        </w:rPr>
        <w:t xml:space="preserve">nimetatud </w:t>
      </w:r>
      <w:r w:rsidR="00AA42CB">
        <w:rPr>
          <w:rFonts w:ascii="Times New Roman" w:hAnsi="Times New Roman" w:cs="Times New Roman"/>
          <w:sz w:val="24"/>
          <w:szCs w:val="24"/>
        </w:rPr>
        <w:t xml:space="preserve">kutsesertifikaadi omamise nõude kehtetuks tunnistamise </w:t>
      </w:r>
      <w:r w:rsidRPr="0012569C">
        <w:rPr>
          <w:rFonts w:ascii="Times New Roman" w:hAnsi="Times New Roman" w:cs="Times New Roman"/>
          <w:sz w:val="24"/>
          <w:szCs w:val="24"/>
        </w:rPr>
        <w:t xml:space="preserve">ettepanekut ning eelnõu kohaselt peab vähemalt ühel avaliku sektori üksuses töötaval siseaudiitoril olema avaliku sektori siseaudiitori või atesteeritud siseaudiitori kutse. </w:t>
      </w:r>
    </w:p>
    <w:p w14:paraId="22E45CE7" w14:textId="77777777" w:rsidR="00847DC5" w:rsidRDefault="00847DC5" w:rsidP="00B2132A">
      <w:pPr>
        <w:spacing w:after="0" w:line="240" w:lineRule="auto"/>
        <w:jc w:val="both"/>
        <w:rPr>
          <w:rFonts w:ascii="Times New Roman" w:hAnsi="Times New Roman" w:cs="Times New Roman"/>
          <w:sz w:val="24"/>
          <w:szCs w:val="24"/>
        </w:rPr>
      </w:pPr>
    </w:p>
    <w:p w14:paraId="60A79253" w14:textId="77777777" w:rsidR="00AA5E94" w:rsidRDefault="0012569C" w:rsidP="00B2132A">
      <w:pPr>
        <w:spacing w:after="0" w:line="240" w:lineRule="auto"/>
        <w:jc w:val="both"/>
        <w:rPr>
          <w:rFonts w:ascii="Times New Roman" w:hAnsi="Times New Roman" w:cs="Times New Roman"/>
          <w:sz w:val="24"/>
          <w:szCs w:val="24"/>
        </w:rPr>
      </w:pPr>
      <w:r w:rsidRPr="0012569C">
        <w:rPr>
          <w:rFonts w:ascii="Times New Roman" w:hAnsi="Times New Roman" w:cs="Times New Roman"/>
          <w:sz w:val="24"/>
          <w:szCs w:val="24"/>
        </w:rPr>
        <w:t>Väljatöötamiskavatsuse</w:t>
      </w:r>
      <w:r w:rsidR="00D303C9">
        <w:rPr>
          <w:rFonts w:ascii="Times New Roman" w:hAnsi="Times New Roman" w:cs="Times New Roman"/>
          <w:sz w:val="24"/>
          <w:szCs w:val="24"/>
        </w:rPr>
        <w:t>s</w:t>
      </w:r>
      <w:r w:rsidRPr="0012569C">
        <w:rPr>
          <w:rFonts w:ascii="Times New Roman" w:hAnsi="Times New Roman" w:cs="Times New Roman"/>
          <w:sz w:val="24"/>
          <w:szCs w:val="24"/>
        </w:rPr>
        <w:t xml:space="preserve"> esitat</w:t>
      </w:r>
      <w:r w:rsidR="00D303C9">
        <w:rPr>
          <w:rFonts w:ascii="Times New Roman" w:hAnsi="Times New Roman" w:cs="Times New Roman"/>
          <w:sz w:val="24"/>
          <w:szCs w:val="24"/>
        </w:rPr>
        <w:t>i ettepanek</w:t>
      </w:r>
      <w:r w:rsidRPr="0012569C">
        <w:rPr>
          <w:rFonts w:ascii="Times New Roman" w:hAnsi="Times New Roman" w:cs="Times New Roman"/>
          <w:sz w:val="24"/>
          <w:szCs w:val="24"/>
        </w:rPr>
        <w:t xml:space="preserve">, mille kohaselt võib avaliku sektori organisatsioonile lepingu alusel </w:t>
      </w:r>
      <w:proofErr w:type="spellStart"/>
      <w:r w:rsidRPr="0012569C">
        <w:rPr>
          <w:rFonts w:ascii="Times New Roman" w:hAnsi="Times New Roman" w:cs="Times New Roman"/>
          <w:sz w:val="24"/>
          <w:szCs w:val="24"/>
        </w:rPr>
        <w:t>siseauditeerimise</w:t>
      </w:r>
      <w:proofErr w:type="spellEnd"/>
      <w:r w:rsidRPr="0012569C">
        <w:rPr>
          <w:rFonts w:ascii="Times New Roman" w:hAnsi="Times New Roman" w:cs="Times New Roman"/>
          <w:sz w:val="24"/>
          <w:szCs w:val="24"/>
        </w:rPr>
        <w:t xml:space="preserve"> teenust osuta</w:t>
      </w:r>
      <w:r>
        <w:rPr>
          <w:rFonts w:ascii="Times New Roman" w:hAnsi="Times New Roman" w:cs="Times New Roman"/>
          <w:sz w:val="24"/>
          <w:szCs w:val="24"/>
        </w:rPr>
        <w:t>da ja</w:t>
      </w:r>
      <w:r w:rsidRPr="0012569C">
        <w:rPr>
          <w:rFonts w:ascii="Times New Roman" w:hAnsi="Times New Roman" w:cs="Times New Roman"/>
          <w:sz w:val="24"/>
          <w:szCs w:val="24"/>
        </w:rPr>
        <w:t xml:space="preserve"> siseaudiitori aruannet allkirjasta</w:t>
      </w:r>
      <w:r>
        <w:rPr>
          <w:rFonts w:ascii="Times New Roman" w:hAnsi="Times New Roman" w:cs="Times New Roman"/>
          <w:sz w:val="24"/>
          <w:szCs w:val="24"/>
        </w:rPr>
        <w:t>da</w:t>
      </w:r>
      <w:r w:rsidRPr="0012569C">
        <w:rPr>
          <w:rFonts w:ascii="Times New Roman" w:hAnsi="Times New Roman" w:cs="Times New Roman"/>
          <w:sz w:val="24"/>
          <w:szCs w:val="24"/>
        </w:rPr>
        <w:t xml:space="preserve"> </w:t>
      </w:r>
      <w:r>
        <w:rPr>
          <w:rFonts w:ascii="Times New Roman" w:hAnsi="Times New Roman" w:cs="Times New Roman"/>
          <w:sz w:val="24"/>
          <w:szCs w:val="24"/>
        </w:rPr>
        <w:t>vaid</w:t>
      </w:r>
      <w:r w:rsidRPr="0012569C">
        <w:rPr>
          <w:rFonts w:ascii="Times New Roman" w:hAnsi="Times New Roman" w:cs="Times New Roman"/>
          <w:sz w:val="24"/>
          <w:szCs w:val="24"/>
        </w:rPr>
        <w:t xml:space="preserve"> atesteeritud siseaudiitor (</w:t>
      </w:r>
      <w:r w:rsidR="00A316D1">
        <w:rPr>
          <w:rFonts w:ascii="Times New Roman" w:hAnsi="Times New Roman" w:cs="Times New Roman"/>
          <w:sz w:val="24"/>
          <w:szCs w:val="24"/>
        </w:rPr>
        <w:t xml:space="preserve">kehtiva </w:t>
      </w:r>
      <w:proofErr w:type="spellStart"/>
      <w:r w:rsidR="00A316D1">
        <w:rPr>
          <w:rFonts w:ascii="Times New Roman" w:hAnsi="Times New Roman" w:cs="Times New Roman"/>
          <w:sz w:val="24"/>
          <w:szCs w:val="24"/>
        </w:rPr>
        <w:t>AudS-i</w:t>
      </w:r>
      <w:proofErr w:type="spellEnd"/>
      <w:r w:rsidR="00A316D1">
        <w:rPr>
          <w:rFonts w:ascii="Times New Roman" w:hAnsi="Times New Roman" w:cs="Times New Roman"/>
          <w:sz w:val="24"/>
          <w:szCs w:val="24"/>
        </w:rPr>
        <w:t xml:space="preserve"> kohaselt võib </w:t>
      </w:r>
      <w:r w:rsidRPr="0012569C">
        <w:rPr>
          <w:rFonts w:ascii="Times New Roman" w:hAnsi="Times New Roman" w:cs="Times New Roman"/>
          <w:sz w:val="24"/>
          <w:szCs w:val="24"/>
        </w:rPr>
        <w:t>ka avaliku sektori siseaudiitor).</w:t>
      </w:r>
      <w:r w:rsidR="00AA42CB">
        <w:rPr>
          <w:rFonts w:ascii="Times New Roman" w:hAnsi="Times New Roman" w:cs="Times New Roman"/>
          <w:sz w:val="24"/>
          <w:szCs w:val="24"/>
        </w:rPr>
        <w:t xml:space="preserve"> </w:t>
      </w:r>
    </w:p>
    <w:p w14:paraId="0C579E86" w14:textId="77777777" w:rsidR="00AA5E94" w:rsidRDefault="00AA5E94" w:rsidP="00B2132A">
      <w:pPr>
        <w:spacing w:after="0" w:line="240" w:lineRule="auto"/>
        <w:jc w:val="both"/>
        <w:rPr>
          <w:rFonts w:ascii="Times New Roman" w:hAnsi="Times New Roman" w:cs="Times New Roman"/>
          <w:sz w:val="24"/>
          <w:szCs w:val="24"/>
        </w:rPr>
      </w:pPr>
    </w:p>
    <w:p w14:paraId="12844ED4" w14:textId="1937CA46"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Ettepanekule esitatud märkustes osundati järgmistele asjaoludele:</w:t>
      </w:r>
    </w:p>
    <w:p w14:paraId="57429DBC" w14:textId="77777777" w:rsidR="00D303C9" w:rsidRDefault="00D303C9" w:rsidP="00B2132A">
      <w:pPr>
        <w:spacing w:after="0" w:line="240" w:lineRule="auto"/>
        <w:jc w:val="both"/>
        <w:rPr>
          <w:rFonts w:ascii="Times New Roman" w:hAnsi="Times New Roman" w:cs="Times New Roman"/>
          <w:sz w:val="24"/>
          <w:szCs w:val="24"/>
        </w:rPr>
      </w:pPr>
    </w:p>
    <w:p w14:paraId="3925E914" w14:textId="4FF990AD"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w:t>
      </w:r>
      <w:r w:rsidR="00AA42CB" w:rsidRPr="00AA42CB">
        <w:rPr>
          <w:rFonts w:ascii="Times New Roman" w:hAnsi="Times New Roman" w:cs="Times New Roman"/>
          <w:sz w:val="24"/>
          <w:szCs w:val="24"/>
        </w:rPr>
        <w:t>obiva sertifikaadiga siseauditi teenuse osutaja leidmine on juba praegu keeruline</w:t>
      </w:r>
      <w:r>
        <w:rPr>
          <w:rFonts w:ascii="Times New Roman" w:hAnsi="Times New Roman" w:cs="Times New Roman"/>
          <w:sz w:val="24"/>
          <w:szCs w:val="24"/>
        </w:rPr>
        <w:t>;</w:t>
      </w:r>
      <w:r w:rsidR="00AA42CB" w:rsidRPr="00AA42CB">
        <w:rPr>
          <w:rFonts w:ascii="Times New Roman" w:hAnsi="Times New Roman" w:cs="Times New Roman"/>
          <w:sz w:val="24"/>
          <w:szCs w:val="24"/>
        </w:rPr>
        <w:t xml:space="preserve"> </w:t>
      </w:r>
    </w:p>
    <w:p w14:paraId="08FA151F" w14:textId="187A65C7" w:rsidR="00601E9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siseauditi </w:t>
      </w:r>
      <w:r w:rsidR="00AA42CB" w:rsidRPr="00AA42CB">
        <w:rPr>
          <w:rFonts w:ascii="Times New Roman" w:hAnsi="Times New Roman" w:cs="Times New Roman"/>
          <w:sz w:val="24"/>
          <w:szCs w:val="24"/>
        </w:rPr>
        <w:t xml:space="preserve">teenuse </w:t>
      </w:r>
      <w:proofErr w:type="spellStart"/>
      <w:r w:rsidR="00AA42CB">
        <w:rPr>
          <w:rFonts w:ascii="Times New Roman" w:hAnsi="Times New Roman" w:cs="Times New Roman"/>
          <w:sz w:val="24"/>
          <w:szCs w:val="24"/>
        </w:rPr>
        <w:t>sisse</w:t>
      </w:r>
      <w:r w:rsidR="00AA42CB" w:rsidRPr="00AA42CB">
        <w:rPr>
          <w:rFonts w:ascii="Times New Roman" w:hAnsi="Times New Roman" w:cs="Times New Roman"/>
          <w:sz w:val="24"/>
          <w:szCs w:val="24"/>
        </w:rPr>
        <w:t>ostmise</w:t>
      </w:r>
      <w:proofErr w:type="spellEnd"/>
      <w:r w:rsidR="00AA42CB" w:rsidRPr="00AA42CB">
        <w:rPr>
          <w:rFonts w:ascii="Times New Roman" w:hAnsi="Times New Roman" w:cs="Times New Roman"/>
          <w:sz w:val="24"/>
          <w:szCs w:val="24"/>
        </w:rPr>
        <w:t xml:space="preserve"> kulud </w:t>
      </w:r>
      <w:r w:rsidR="00F2440F">
        <w:rPr>
          <w:rFonts w:ascii="Times New Roman" w:hAnsi="Times New Roman" w:cs="Times New Roman"/>
          <w:sz w:val="24"/>
          <w:szCs w:val="24"/>
        </w:rPr>
        <w:t xml:space="preserve">on </w:t>
      </w:r>
      <w:r w:rsidR="00AA42CB" w:rsidRPr="00AA42CB">
        <w:rPr>
          <w:rFonts w:ascii="Times New Roman" w:hAnsi="Times New Roman" w:cs="Times New Roman"/>
          <w:sz w:val="24"/>
          <w:szCs w:val="24"/>
        </w:rPr>
        <w:t xml:space="preserve">pidevalt tõusnud </w:t>
      </w:r>
      <w:r w:rsidR="00F2440F">
        <w:rPr>
          <w:rFonts w:ascii="Times New Roman" w:hAnsi="Times New Roman" w:cs="Times New Roman"/>
          <w:sz w:val="24"/>
          <w:szCs w:val="24"/>
        </w:rPr>
        <w:t>ning</w:t>
      </w:r>
      <w:r w:rsidR="00F2440F" w:rsidRPr="00AA42CB">
        <w:rPr>
          <w:rFonts w:ascii="Times New Roman" w:hAnsi="Times New Roman" w:cs="Times New Roman"/>
          <w:sz w:val="24"/>
          <w:szCs w:val="24"/>
        </w:rPr>
        <w:t xml:space="preserve"> </w:t>
      </w:r>
      <w:r w:rsidR="00AA42CB">
        <w:rPr>
          <w:rFonts w:ascii="Times New Roman" w:hAnsi="Times New Roman" w:cs="Times New Roman"/>
          <w:sz w:val="24"/>
          <w:szCs w:val="24"/>
        </w:rPr>
        <w:t xml:space="preserve">kutsesertifikaadi </w:t>
      </w:r>
      <w:r w:rsidR="00AA42CB" w:rsidRPr="00AA42CB">
        <w:rPr>
          <w:rFonts w:ascii="Times New Roman" w:hAnsi="Times New Roman" w:cs="Times New Roman"/>
          <w:sz w:val="24"/>
          <w:szCs w:val="24"/>
        </w:rPr>
        <w:t xml:space="preserve">nõude kehtestamine võib viia sisseosteva siseauditi teenuse hinna veelgi kõrgemaks </w:t>
      </w:r>
      <w:r w:rsidR="00F2440F">
        <w:rPr>
          <w:rFonts w:ascii="Times New Roman" w:hAnsi="Times New Roman" w:cs="Times New Roman"/>
          <w:sz w:val="24"/>
          <w:szCs w:val="24"/>
        </w:rPr>
        <w:t>ja</w:t>
      </w:r>
      <w:r w:rsidR="00F2440F" w:rsidRPr="00AA42CB">
        <w:rPr>
          <w:rFonts w:ascii="Times New Roman" w:hAnsi="Times New Roman" w:cs="Times New Roman"/>
          <w:sz w:val="24"/>
          <w:szCs w:val="24"/>
        </w:rPr>
        <w:t xml:space="preserve"> </w:t>
      </w:r>
      <w:r w:rsidR="00AA42CB" w:rsidRPr="00AA42CB">
        <w:rPr>
          <w:rFonts w:ascii="Times New Roman" w:hAnsi="Times New Roman" w:cs="Times New Roman"/>
          <w:sz w:val="24"/>
          <w:szCs w:val="24"/>
        </w:rPr>
        <w:t xml:space="preserve">seada </w:t>
      </w:r>
      <w:r w:rsidR="00F2440F">
        <w:rPr>
          <w:rFonts w:ascii="Times New Roman" w:hAnsi="Times New Roman" w:cs="Times New Roman"/>
          <w:sz w:val="24"/>
          <w:szCs w:val="24"/>
        </w:rPr>
        <w:t xml:space="preserve">seeläbi </w:t>
      </w:r>
      <w:r w:rsidR="00AA42CB" w:rsidRPr="00AA42CB">
        <w:rPr>
          <w:rFonts w:ascii="Times New Roman" w:hAnsi="Times New Roman" w:cs="Times New Roman"/>
          <w:sz w:val="24"/>
          <w:szCs w:val="24"/>
        </w:rPr>
        <w:t>riigieelarvele suurema koormuse.</w:t>
      </w:r>
    </w:p>
    <w:p w14:paraId="56DB8D9C" w14:textId="77777777" w:rsidR="00D303C9" w:rsidRDefault="00D303C9" w:rsidP="00B2132A">
      <w:pPr>
        <w:spacing w:after="0" w:line="240" w:lineRule="auto"/>
        <w:jc w:val="both"/>
        <w:rPr>
          <w:rFonts w:ascii="Times New Roman" w:hAnsi="Times New Roman" w:cs="Times New Roman"/>
          <w:sz w:val="24"/>
          <w:szCs w:val="24"/>
        </w:rPr>
      </w:pPr>
    </w:p>
    <w:p w14:paraId="4CEF10B3" w14:textId="4F6DDA65" w:rsidR="00D303C9" w:rsidRPr="0012569C" w:rsidRDefault="00D303C9" w:rsidP="00B2132A">
      <w:pPr>
        <w:spacing w:after="0" w:line="240" w:lineRule="auto"/>
        <w:jc w:val="both"/>
        <w:rPr>
          <w:rFonts w:ascii="Times New Roman" w:hAnsi="Times New Roman" w:cs="Times New Roman"/>
          <w:sz w:val="24"/>
          <w:szCs w:val="24"/>
        </w:rPr>
      </w:pPr>
      <w:r w:rsidRPr="00D303C9">
        <w:rPr>
          <w:rFonts w:ascii="Times New Roman" w:hAnsi="Times New Roman" w:cs="Times New Roman"/>
          <w:sz w:val="24"/>
          <w:szCs w:val="24"/>
        </w:rPr>
        <w:t>Väljatöötamiskavatsusele tehtud märkusi arvestades</w:t>
      </w:r>
      <w:r>
        <w:rPr>
          <w:rFonts w:ascii="Times New Roman" w:hAnsi="Times New Roman" w:cs="Times New Roman"/>
          <w:sz w:val="24"/>
          <w:szCs w:val="24"/>
        </w:rPr>
        <w:t xml:space="preserve"> jäeti nimetatud muudatus eelnõust välja.</w:t>
      </w:r>
    </w:p>
    <w:p w14:paraId="048A1938" w14:textId="77777777" w:rsidR="00A46DCB" w:rsidRPr="00B74646" w:rsidRDefault="00A46DCB" w:rsidP="00B2132A">
      <w:pPr>
        <w:spacing w:after="0" w:line="240" w:lineRule="auto"/>
        <w:jc w:val="both"/>
        <w:rPr>
          <w:rFonts w:ascii="Times New Roman" w:hAnsi="Times New Roman" w:cs="Times New Roman"/>
          <w:sz w:val="24"/>
          <w:szCs w:val="24"/>
          <w:shd w:val="clear" w:color="auto" w:fill="E9FE9A"/>
        </w:rPr>
      </w:pPr>
    </w:p>
    <w:p w14:paraId="247F9A7A" w14:textId="77777777" w:rsidR="00925796" w:rsidRPr="00B74646" w:rsidRDefault="00925796" w:rsidP="00B2132A">
      <w:pPr>
        <w:pStyle w:val="Pealkiri1"/>
        <w:spacing w:before="0" w:line="240" w:lineRule="auto"/>
        <w:jc w:val="both"/>
        <w:rPr>
          <w:rFonts w:ascii="Times New Roman" w:hAnsi="Times New Roman" w:cs="Times New Roman"/>
          <w:b/>
          <w:bCs/>
          <w:color w:val="auto"/>
          <w:sz w:val="24"/>
          <w:szCs w:val="24"/>
        </w:rPr>
      </w:pPr>
      <w:bookmarkStart w:id="15" w:name="_Toc164263171"/>
      <w:r w:rsidRPr="00B74646">
        <w:rPr>
          <w:rFonts w:ascii="Times New Roman" w:hAnsi="Times New Roman" w:cs="Times New Roman"/>
          <w:b/>
          <w:bCs/>
          <w:color w:val="auto"/>
          <w:sz w:val="24"/>
          <w:szCs w:val="24"/>
        </w:rPr>
        <w:t>3. Eelnõu sisu ja võrdlev analüüs</w:t>
      </w:r>
      <w:bookmarkEnd w:id="15"/>
    </w:p>
    <w:p w14:paraId="1D240946" w14:textId="77777777" w:rsidR="00BF08FF" w:rsidRDefault="00BF08FF" w:rsidP="00F96A50">
      <w:pPr>
        <w:spacing w:after="0" w:line="240" w:lineRule="auto"/>
        <w:jc w:val="both"/>
        <w:rPr>
          <w:rFonts w:ascii="Times New Roman" w:hAnsi="Times New Roman" w:cs="Times New Roman"/>
          <w:b/>
          <w:bCs/>
          <w:sz w:val="24"/>
          <w:szCs w:val="24"/>
        </w:rPr>
      </w:pPr>
    </w:p>
    <w:p w14:paraId="652307CC" w14:textId="75501AE0" w:rsidR="005D3A6C" w:rsidRPr="00B74646" w:rsidRDefault="00A21633" w:rsidP="00B2132A">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t xml:space="preserve">3.1 </w:t>
      </w:r>
      <w:bookmarkStart w:id="16" w:name="_Hlk173109837"/>
      <w:r w:rsidR="005D3A6C" w:rsidRPr="00B74646">
        <w:rPr>
          <w:rFonts w:ascii="Times New Roman" w:hAnsi="Times New Roman" w:cs="Times New Roman"/>
          <w:b/>
          <w:bCs/>
          <w:sz w:val="24"/>
          <w:szCs w:val="24"/>
        </w:rPr>
        <w:t xml:space="preserve">Avaliku sektori üksuse ja </w:t>
      </w:r>
      <w:r w:rsidR="00B449CA" w:rsidRPr="00B74646">
        <w:rPr>
          <w:rFonts w:ascii="Times New Roman" w:hAnsi="Times New Roman" w:cs="Times New Roman"/>
          <w:b/>
          <w:bCs/>
          <w:sz w:val="24"/>
          <w:szCs w:val="24"/>
        </w:rPr>
        <w:t xml:space="preserve">avaliku sektori </w:t>
      </w:r>
      <w:r w:rsidR="005D3A6C" w:rsidRPr="00B74646">
        <w:rPr>
          <w:rFonts w:ascii="Times New Roman" w:hAnsi="Times New Roman" w:cs="Times New Roman"/>
          <w:b/>
          <w:bCs/>
          <w:sz w:val="24"/>
          <w:szCs w:val="24"/>
        </w:rPr>
        <w:t xml:space="preserve">ühingu </w:t>
      </w:r>
      <w:r w:rsidR="00B449CA" w:rsidRPr="00B74646">
        <w:rPr>
          <w:rFonts w:ascii="Times New Roman" w:hAnsi="Times New Roman" w:cs="Times New Roman"/>
          <w:b/>
          <w:bCs/>
          <w:sz w:val="24"/>
          <w:szCs w:val="24"/>
        </w:rPr>
        <w:t xml:space="preserve">siseaudiitori </w:t>
      </w:r>
      <w:r w:rsidR="005D3A6C" w:rsidRPr="00B74646">
        <w:rPr>
          <w:rFonts w:ascii="Times New Roman" w:hAnsi="Times New Roman" w:cs="Times New Roman"/>
          <w:b/>
          <w:bCs/>
          <w:sz w:val="24"/>
          <w:szCs w:val="24"/>
        </w:rPr>
        <w:t>kutsetaseme kaotamise põhiseaduspärasuse analüüs</w:t>
      </w:r>
      <w:bookmarkEnd w:id="16"/>
    </w:p>
    <w:p w14:paraId="25A2092B" w14:textId="77777777" w:rsidR="00BF08FF" w:rsidRDefault="00BF08FF" w:rsidP="00F96A50">
      <w:pPr>
        <w:spacing w:after="0" w:line="240" w:lineRule="auto"/>
        <w:jc w:val="both"/>
        <w:rPr>
          <w:rFonts w:ascii="Times New Roman" w:hAnsi="Times New Roman" w:cs="Times New Roman"/>
          <w:sz w:val="24"/>
          <w:szCs w:val="24"/>
        </w:rPr>
      </w:pPr>
    </w:p>
    <w:p w14:paraId="1D412C6A" w14:textId="2A9F4887" w:rsidR="00AF0C02" w:rsidRPr="00B74646" w:rsidRDefault="003D31C2"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Põhiõiguste ja </w:t>
      </w:r>
      <w:r w:rsidR="00BF08FF">
        <w:rPr>
          <w:rFonts w:ascii="Times New Roman" w:hAnsi="Times New Roman" w:cs="Times New Roman"/>
          <w:sz w:val="24"/>
          <w:szCs w:val="24"/>
        </w:rPr>
        <w:t>-</w:t>
      </w:r>
      <w:r w:rsidRPr="00B74646">
        <w:rPr>
          <w:rFonts w:ascii="Times New Roman" w:hAnsi="Times New Roman" w:cs="Times New Roman"/>
          <w:sz w:val="24"/>
          <w:szCs w:val="24"/>
        </w:rPr>
        <w:t xml:space="preserve">vabaduste piiramisel on kaks mõõdet: formaalne ehk vormiline ja materiaalne ehk sisuline. See tähendab, et põhiõigusi piirav </w:t>
      </w:r>
      <w:proofErr w:type="spellStart"/>
      <w:r w:rsidRPr="00B74646">
        <w:rPr>
          <w:rFonts w:ascii="Times New Roman" w:hAnsi="Times New Roman" w:cs="Times New Roman"/>
          <w:sz w:val="24"/>
          <w:szCs w:val="24"/>
        </w:rPr>
        <w:t>õigus</w:t>
      </w:r>
      <w:r w:rsidR="000E59F4">
        <w:rPr>
          <w:rFonts w:ascii="Times New Roman" w:hAnsi="Times New Roman" w:cs="Times New Roman"/>
          <w:sz w:val="24"/>
          <w:szCs w:val="24"/>
        </w:rPr>
        <w:t>t</w:t>
      </w:r>
      <w:r w:rsidRPr="00B74646">
        <w:rPr>
          <w:rFonts w:ascii="Times New Roman" w:hAnsi="Times New Roman" w:cs="Times New Roman"/>
          <w:sz w:val="24"/>
          <w:szCs w:val="24"/>
        </w:rPr>
        <w:t>loov</w:t>
      </w:r>
      <w:proofErr w:type="spellEnd"/>
      <w:r w:rsidRPr="00B74646">
        <w:rPr>
          <w:rFonts w:ascii="Times New Roman" w:hAnsi="Times New Roman" w:cs="Times New Roman"/>
          <w:sz w:val="24"/>
          <w:szCs w:val="24"/>
        </w:rPr>
        <w:t xml:space="preserve"> akt on põhiseaduspärane, kui see on formaalselt ja materiaalselt põhiseadusega kooskõlas. Järgnevalt on esitatud analüüs seaduseelnõu formaalse ja materiaalse põhiseaduspärasuse osas.</w:t>
      </w:r>
      <w:r w:rsidR="0053161F" w:rsidRPr="00B74646">
        <w:rPr>
          <w:rFonts w:ascii="Times New Roman" w:hAnsi="Times New Roman" w:cs="Times New Roman"/>
          <w:sz w:val="24"/>
          <w:szCs w:val="24"/>
        </w:rPr>
        <w:t xml:space="preserve"> Riive seisneb mingisuguse õiguspositsiooni ebasoodsas mõjutamises. Kui sellel on legitiimne eesmärk ja see eesmärk on kaalukas, siis on riive kooskõlas põhiseadusega. </w:t>
      </w:r>
    </w:p>
    <w:p w14:paraId="229DD6AF" w14:textId="77777777" w:rsidR="00BF08FF" w:rsidRDefault="00BF08FF" w:rsidP="00F96A50">
      <w:pPr>
        <w:spacing w:after="0" w:line="240" w:lineRule="auto"/>
        <w:jc w:val="both"/>
        <w:rPr>
          <w:rFonts w:ascii="Times New Roman" w:hAnsi="Times New Roman" w:cs="Times New Roman"/>
          <w:sz w:val="24"/>
          <w:szCs w:val="24"/>
        </w:rPr>
      </w:pPr>
    </w:p>
    <w:p w14:paraId="1FA47C54" w14:textId="352D36D8" w:rsidR="00AF0C02" w:rsidRPr="00B74646" w:rsidRDefault="00AF0C02"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Eesti Vabariigi Põhiseaduse (edaspidi </w:t>
      </w:r>
      <w:r w:rsidRPr="00B2132A">
        <w:rPr>
          <w:rFonts w:ascii="Times New Roman" w:hAnsi="Times New Roman" w:cs="Times New Roman"/>
          <w:i/>
          <w:iCs/>
          <w:sz w:val="24"/>
          <w:szCs w:val="24"/>
        </w:rPr>
        <w:t>PS</w:t>
      </w:r>
      <w:r w:rsidRPr="00B74646">
        <w:rPr>
          <w:rFonts w:ascii="Times New Roman" w:hAnsi="Times New Roman" w:cs="Times New Roman"/>
          <w:sz w:val="24"/>
          <w:szCs w:val="24"/>
        </w:rPr>
        <w:t>) § 3 lõike 1 esimese lause kohaselt teostatakse riigivõimu üksnes põhiseaduse ja sellega kooskõlas olevate seaduste alusel. Nimetatust tuleneb parlamendireservatsioon ehk olulisuse põhimõte, mis nõuab, et demokraatlikus riigis peab olulised küsimused otsustama seadusandja. Eelnõu parlamendireservatsiooni järgimiseks tuleb see Riigikogu poolthäälteenamusega vastu võtta (PS § 65 punkt 1), välja kuulutada (PS § 107 lõige 1) ja avaldada (PS § 3 lõige 2, § 108).</w:t>
      </w:r>
    </w:p>
    <w:p w14:paraId="67C3D626" w14:textId="77777777" w:rsidR="00BF08FF" w:rsidRDefault="00BF08FF" w:rsidP="00F96A50">
      <w:pPr>
        <w:spacing w:after="0" w:line="240" w:lineRule="auto"/>
        <w:jc w:val="both"/>
        <w:rPr>
          <w:rFonts w:ascii="Times New Roman" w:hAnsi="Times New Roman" w:cs="Times New Roman"/>
          <w:sz w:val="24"/>
          <w:szCs w:val="24"/>
        </w:rPr>
      </w:pPr>
    </w:p>
    <w:p w14:paraId="1DC5263B" w14:textId="77777777" w:rsidR="00BF08FF" w:rsidRDefault="00AF0C02"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PS § 11 sätestab, et õigusi ja vabadusi tohib piirata ainult kooskõlas põhiseadusega. Need piirangud peavad olema demokraatlikus ühiskonnas vajalikud ega tohi moonutada piiratavate  õiguste ja vabaduste olemust. Sellest tuleneb, et põhiõiguse riivel peab olema põhiseadusega kooskõlas olev ehk legitiimne eesmärk ja riive peab olema eesmärgi saavutamiseks proportsionaalne (sobiv, vajalik, mõõdukas). </w:t>
      </w:r>
    </w:p>
    <w:p w14:paraId="1027233C" w14:textId="77777777" w:rsidR="00BF08FF" w:rsidRDefault="00BF08FF" w:rsidP="00F96A50">
      <w:pPr>
        <w:spacing w:after="0" w:line="240" w:lineRule="auto"/>
        <w:jc w:val="both"/>
        <w:rPr>
          <w:rFonts w:ascii="Times New Roman" w:hAnsi="Times New Roman" w:cs="Times New Roman"/>
          <w:sz w:val="24"/>
          <w:szCs w:val="24"/>
        </w:rPr>
      </w:pPr>
    </w:p>
    <w:p w14:paraId="01D757A6" w14:textId="6049B479" w:rsidR="00B35B73" w:rsidRDefault="00AF0C02"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 eesmärgiks on </w:t>
      </w:r>
      <w:r w:rsidR="000D4DDE" w:rsidRPr="00B74646">
        <w:rPr>
          <w:rFonts w:ascii="Times New Roman" w:hAnsi="Times New Roman" w:cs="Times New Roman"/>
          <w:sz w:val="24"/>
          <w:szCs w:val="24"/>
        </w:rPr>
        <w:t>ajakohastada</w:t>
      </w:r>
      <w:r w:rsidR="0044424C" w:rsidRPr="00B74646">
        <w:rPr>
          <w:rFonts w:ascii="Times New Roman" w:hAnsi="Times New Roman" w:cs="Times New Roman"/>
          <w:sz w:val="24"/>
          <w:szCs w:val="24"/>
        </w:rPr>
        <w:t xml:space="preserve"> </w:t>
      </w:r>
      <w:r w:rsidR="00D26482" w:rsidRPr="00B74646">
        <w:rPr>
          <w:rFonts w:ascii="Times New Roman" w:hAnsi="Times New Roman" w:cs="Times New Roman"/>
          <w:sz w:val="24"/>
          <w:szCs w:val="24"/>
        </w:rPr>
        <w:t xml:space="preserve">ja lihtsustada </w:t>
      </w:r>
      <w:r w:rsidR="00EB15A7">
        <w:rPr>
          <w:rFonts w:ascii="Times New Roman" w:hAnsi="Times New Roman" w:cs="Times New Roman"/>
          <w:sz w:val="24"/>
          <w:szCs w:val="24"/>
        </w:rPr>
        <w:t>avaliku sektori</w:t>
      </w:r>
      <w:r w:rsidR="0044424C" w:rsidRPr="00B74646">
        <w:rPr>
          <w:rFonts w:ascii="Times New Roman" w:hAnsi="Times New Roman" w:cs="Times New Roman"/>
          <w:sz w:val="24"/>
          <w:szCs w:val="24"/>
        </w:rPr>
        <w:t xml:space="preserve"> asutuses </w:t>
      </w:r>
      <w:r w:rsidR="000D4DDE" w:rsidRPr="00B74646">
        <w:rPr>
          <w:rFonts w:ascii="Times New Roman" w:hAnsi="Times New Roman" w:cs="Times New Roman"/>
          <w:sz w:val="24"/>
          <w:szCs w:val="24"/>
        </w:rPr>
        <w:t>sisekontrolli rakendamise ja</w:t>
      </w:r>
      <w:r w:rsidR="0044424C" w:rsidRPr="00B74646">
        <w:rPr>
          <w:rFonts w:ascii="Times New Roman" w:hAnsi="Times New Roman" w:cs="Times New Roman"/>
          <w:sz w:val="24"/>
          <w:szCs w:val="24"/>
        </w:rPr>
        <w:t xml:space="preserve"> siseaudiitori kutsetegevuse korraldamise</w:t>
      </w:r>
      <w:r w:rsidR="000D4DDE" w:rsidRPr="00B74646">
        <w:rPr>
          <w:rFonts w:ascii="Times New Roman" w:hAnsi="Times New Roman" w:cs="Times New Roman"/>
          <w:sz w:val="24"/>
          <w:szCs w:val="24"/>
        </w:rPr>
        <w:t xml:space="preserve"> </w:t>
      </w:r>
      <w:r w:rsidR="00D26482" w:rsidRPr="00B74646">
        <w:rPr>
          <w:rFonts w:ascii="Times New Roman" w:hAnsi="Times New Roman" w:cs="Times New Roman"/>
          <w:sz w:val="24"/>
          <w:szCs w:val="24"/>
        </w:rPr>
        <w:t>regulatsioone ning viia need kooskõlla tegelike võimaluste ja vajadustega</w:t>
      </w:r>
      <w:r w:rsidR="000D4DDE" w:rsidRPr="00B74646">
        <w:rPr>
          <w:rFonts w:ascii="Times New Roman" w:hAnsi="Times New Roman" w:cs="Times New Roman"/>
          <w:sz w:val="24"/>
          <w:szCs w:val="24"/>
        </w:rPr>
        <w:t>.</w:t>
      </w:r>
      <w:r w:rsidRPr="00B74646">
        <w:rPr>
          <w:rFonts w:ascii="Times New Roman" w:hAnsi="Times New Roman" w:cs="Times New Roman"/>
          <w:sz w:val="24"/>
          <w:szCs w:val="24"/>
        </w:rPr>
        <w:t xml:space="preserve"> </w:t>
      </w:r>
      <w:r w:rsidR="00B449CA" w:rsidRPr="00B74646">
        <w:rPr>
          <w:rFonts w:ascii="Times New Roman" w:hAnsi="Times New Roman" w:cs="Times New Roman"/>
          <w:sz w:val="24"/>
          <w:szCs w:val="24"/>
        </w:rPr>
        <w:t>Eelnõuga kavandatavaks peamiseks muudatuseks on avaliku sektori üksuse ja avaliku sektori ühingu siseaudiitori kutsetaseme</w:t>
      </w:r>
      <w:r w:rsidR="00D26482" w:rsidRPr="00B74646">
        <w:rPr>
          <w:rFonts w:ascii="Times New Roman" w:hAnsi="Times New Roman" w:cs="Times New Roman"/>
          <w:sz w:val="24"/>
          <w:szCs w:val="24"/>
        </w:rPr>
        <w:t>te</w:t>
      </w:r>
      <w:r w:rsidR="00B449CA" w:rsidRPr="00B74646">
        <w:rPr>
          <w:rFonts w:ascii="Times New Roman" w:hAnsi="Times New Roman" w:cs="Times New Roman"/>
          <w:sz w:val="24"/>
          <w:szCs w:val="24"/>
        </w:rPr>
        <w:t xml:space="preserve"> kaotamine</w:t>
      </w:r>
      <w:r w:rsidR="00D26482" w:rsidRPr="00B74646">
        <w:rPr>
          <w:rFonts w:ascii="Times New Roman" w:hAnsi="Times New Roman" w:cs="Times New Roman"/>
          <w:sz w:val="24"/>
          <w:szCs w:val="24"/>
        </w:rPr>
        <w:t xml:space="preserve">. </w:t>
      </w:r>
      <w:r w:rsidR="0065766A" w:rsidRPr="00B74646">
        <w:rPr>
          <w:rFonts w:ascii="Times New Roman" w:hAnsi="Times New Roman" w:cs="Times New Roman"/>
          <w:sz w:val="24"/>
          <w:szCs w:val="24"/>
        </w:rPr>
        <w:t>Isiku</w:t>
      </w:r>
      <w:r w:rsidR="0065766A">
        <w:rPr>
          <w:rFonts w:ascii="Times New Roman" w:hAnsi="Times New Roman" w:cs="Times New Roman"/>
          <w:sz w:val="24"/>
          <w:szCs w:val="24"/>
        </w:rPr>
        <w:t>tel</w:t>
      </w:r>
      <w:r w:rsidR="00C71845" w:rsidRPr="00B74646">
        <w:rPr>
          <w:rFonts w:ascii="Times New Roman" w:hAnsi="Times New Roman" w:cs="Times New Roman"/>
          <w:sz w:val="24"/>
          <w:szCs w:val="24"/>
        </w:rPr>
        <w:t xml:space="preserve">, kellele on nimetatud kutsetase antud enne käesoleva seaduseelnõu jõustumist, kehtib </w:t>
      </w:r>
      <w:r w:rsidR="00D26482" w:rsidRPr="00B74646">
        <w:rPr>
          <w:rFonts w:ascii="Times New Roman" w:hAnsi="Times New Roman" w:cs="Times New Roman"/>
          <w:sz w:val="24"/>
          <w:szCs w:val="24"/>
        </w:rPr>
        <w:t>see</w:t>
      </w:r>
      <w:r w:rsidR="00C71845" w:rsidRPr="00B74646">
        <w:rPr>
          <w:rFonts w:ascii="Times New Roman" w:hAnsi="Times New Roman" w:cs="Times New Roman"/>
          <w:sz w:val="24"/>
          <w:szCs w:val="24"/>
        </w:rPr>
        <w:t xml:space="preserve"> seni</w:t>
      </w:r>
      <w:r w:rsidR="00B35B73" w:rsidRPr="00B74646">
        <w:rPr>
          <w:rFonts w:ascii="Times New Roman" w:hAnsi="Times New Roman" w:cs="Times New Roman"/>
          <w:sz w:val="24"/>
          <w:szCs w:val="24"/>
        </w:rPr>
        <w:t>,</w:t>
      </w:r>
      <w:r w:rsidR="00C71845" w:rsidRPr="00B74646">
        <w:rPr>
          <w:rFonts w:ascii="Times New Roman" w:hAnsi="Times New Roman" w:cs="Times New Roman"/>
          <w:sz w:val="24"/>
          <w:szCs w:val="24"/>
        </w:rPr>
        <w:t xml:space="preserve"> kuni ta nõuetekohaselt täidab </w:t>
      </w:r>
      <w:proofErr w:type="spellStart"/>
      <w:r w:rsidR="00C71845" w:rsidRPr="00B74646">
        <w:rPr>
          <w:rFonts w:ascii="Times New Roman" w:hAnsi="Times New Roman" w:cs="Times New Roman"/>
          <w:sz w:val="24"/>
          <w:szCs w:val="24"/>
        </w:rPr>
        <w:t>AudS</w:t>
      </w:r>
      <w:r w:rsidR="009B6838" w:rsidRPr="00B74646">
        <w:rPr>
          <w:rFonts w:ascii="Times New Roman" w:hAnsi="Times New Roman" w:cs="Times New Roman"/>
          <w:sz w:val="24"/>
          <w:szCs w:val="24"/>
        </w:rPr>
        <w:t>-</w:t>
      </w:r>
      <w:r w:rsidR="00C71845" w:rsidRPr="00B74646">
        <w:rPr>
          <w:rFonts w:ascii="Times New Roman" w:hAnsi="Times New Roman" w:cs="Times New Roman"/>
          <w:sz w:val="24"/>
          <w:szCs w:val="24"/>
        </w:rPr>
        <w:t>is</w:t>
      </w:r>
      <w:proofErr w:type="spellEnd"/>
      <w:r w:rsidR="00C71845" w:rsidRPr="00B74646">
        <w:rPr>
          <w:rFonts w:ascii="Times New Roman" w:hAnsi="Times New Roman" w:cs="Times New Roman"/>
          <w:sz w:val="24"/>
          <w:szCs w:val="24"/>
        </w:rPr>
        <w:t xml:space="preserve"> sätestatud siseaudiitori täiendusõppe läbimise ja tegevusaruande nõuetekohase esitamise kohustusi.</w:t>
      </w:r>
      <w:r w:rsidR="00D26482" w:rsidRPr="00B74646">
        <w:rPr>
          <w:rFonts w:ascii="Times New Roman" w:hAnsi="Times New Roman" w:cs="Times New Roman"/>
          <w:sz w:val="24"/>
          <w:szCs w:val="24"/>
        </w:rPr>
        <w:t xml:space="preserve"> </w:t>
      </w:r>
    </w:p>
    <w:p w14:paraId="2CDE5AFC" w14:textId="77777777" w:rsidR="00592F4A" w:rsidRPr="00B35B73" w:rsidRDefault="00592F4A" w:rsidP="00B2132A">
      <w:pPr>
        <w:spacing w:after="0" w:line="240" w:lineRule="auto"/>
        <w:jc w:val="both"/>
        <w:rPr>
          <w:rFonts w:ascii="Times New Roman" w:hAnsi="Times New Roman" w:cs="Times New Roman"/>
          <w:sz w:val="24"/>
          <w:szCs w:val="24"/>
        </w:rPr>
      </w:pPr>
    </w:p>
    <w:p w14:paraId="1669B5A1" w14:textId="77777777" w:rsidR="00304AB9" w:rsidRDefault="002A1E71"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Igaühe õigus vabale eneseteostusele on </w:t>
      </w:r>
      <w:r w:rsidR="00AF0C02" w:rsidRPr="00B74646">
        <w:rPr>
          <w:rFonts w:ascii="Times New Roman" w:hAnsi="Times New Roman" w:cs="Times New Roman"/>
          <w:sz w:val="24"/>
          <w:szCs w:val="24"/>
        </w:rPr>
        <w:t>PS</w:t>
      </w:r>
      <w:r w:rsidRPr="00B74646">
        <w:rPr>
          <w:rFonts w:ascii="Times New Roman" w:hAnsi="Times New Roman" w:cs="Times New Roman"/>
          <w:sz w:val="24"/>
          <w:szCs w:val="24"/>
        </w:rPr>
        <w:t xml:space="preserve"> § 19 lõikes 1 sätestatud</w:t>
      </w:r>
      <w:r w:rsidR="00AF0C02" w:rsidRPr="00B74646">
        <w:rPr>
          <w:rFonts w:ascii="Times New Roman" w:hAnsi="Times New Roman" w:cs="Times New Roman"/>
          <w:sz w:val="24"/>
          <w:szCs w:val="24"/>
        </w:rPr>
        <w:t xml:space="preserve"> väärtus. PS § </w:t>
      </w:r>
      <w:r w:rsidRPr="00B74646">
        <w:rPr>
          <w:rFonts w:ascii="Times New Roman" w:hAnsi="Times New Roman" w:cs="Times New Roman"/>
          <w:sz w:val="24"/>
          <w:szCs w:val="24"/>
        </w:rPr>
        <w:t xml:space="preserve">19 lõike 1 </w:t>
      </w:r>
      <w:r w:rsidR="00AF0C02" w:rsidRPr="00B74646">
        <w:rPr>
          <w:rFonts w:ascii="Times New Roman" w:hAnsi="Times New Roman" w:cs="Times New Roman"/>
          <w:sz w:val="24"/>
          <w:szCs w:val="24"/>
        </w:rPr>
        <w:t>kommentaaride</w:t>
      </w:r>
      <w:r w:rsidRPr="00B74646">
        <w:rPr>
          <w:rFonts w:ascii="Times New Roman" w:hAnsi="Times New Roman" w:cs="Times New Roman"/>
          <w:sz w:val="24"/>
          <w:szCs w:val="24"/>
        </w:rPr>
        <w:t xml:space="preserve"> kohaselt on vaba eneseteostus kui </w:t>
      </w:r>
      <w:proofErr w:type="spellStart"/>
      <w:r w:rsidRPr="00B74646">
        <w:rPr>
          <w:rFonts w:ascii="Times New Roman" w:hAnsi="Times New Roman" w:cs="Times New Roman"/>
          <w:sz w:val="24"/>
          <w:szCs w:val="24"/>
        </w:rPr>
        <w:t>inimväärikuse</w:t>
      </w:r>
      <w:proofErr w:type="spellEnd"/>
      <w:r w:rsidRPr="00B74646">
        <w:rPr>
          <w:rFonts w:ascii="Times New Roman" w:hAnsi="Times New Roman" w:cs="Times New Roman"/>
          <w:sz w:val="24"/>
          <w:szCs w:val="24"/>
        </w:rPr>
        <w:t xml:space="preserve"> väljendus, mis hõlmab sisuliselt kogu mõeldavat inimtegevuse spektrit.</w:t>
      </w:r>
      <w:r w:rsidR="00E24484" w:rsidRPr="00B74646">
        <w:rPr>
          <w:rFonts w:ascii="Times New Roman" w:hAnsi="Times New Roman" w:cs="Times New Roman"/>
          <w:sz w:val="24"/>
          <w:szCs w:val="24"/>
        </w:rPr>
        <w:t xml:space="preserve"> Eneseteostusvabaduse elemendiks on muu hulgas </w:t>
      </w:r>
      <w:r w:rsidRPr="002A1E71">
        <w:rPr>
          <w:rFonts w:ascii="Times New Roman" w:hAnsi="Times New Roman" w:cs="Times New Roman"/>
          <w:sz w:val="24"/>
          <w:szCs w:val="24"/>
        </w:rPr>
        <w:t>tegutsemisvabadus ehk vabadus teha või tegemata jätta seda, mida isik soovib.</w:t>
      </w:r>
      <w:r w:rsidR="00E24484" w:rsidRPr="00B74646">
        <w:rPr>
          <w:rFonts w:ascii="Times New Roman" w:hAnsi="Times New Roman" w:cs="Times New Roman"/>
          <w:sz w:val="24"/>
          <w:szCs w:val="24"/>
        </w:rPr>
        <w:t xml:space="preserve"> </w:t>
      </w:r>
      <w:r w:rsidR="002D733B" w:rsidRPr="00B74646">
        <w:rPr>
          <w:rFonts w:ascii="Times New Roman" w:hAnsi="Times New Roman" w:cs="Times New Roman"/>
          <w:sz w:val="24"/>
          <w:szCs w:val="24"/>
        </w:rPr>
        <w:t>PS § 29 kohaselt on Eesti kodanikul õigus vabalt valida tegevusala, elukutset ja töökohta. PS § 29 piiriklausel sätestab, et seadus võib sätestada selle õiguse kasutamise tingimused ja korra.</w:t>
      </w:r>
      <w:r w:rsidR="00204B56" w:rsidRPr="00B74646">
        <w:rPr>
          <w:rFonts w:ascii="Times New Roman" w:hAnsi="Times New Roman" w:cs="Times New Roman"/>
          <w:sz w:val="24"/>
          <w:szCs w:val="24"/>
        </w:rPr>
        <w:t xml:space="preserve"> PS § 29 kommentaaride kohaselt on täiskasvanud inimese ja tema perekonna inimväärse äraelamise eelduseks õigus olla majanduslikult aktiivne ja teenida elatist enda valitud valdkonnas ja viisil.</w:t>
      </w:r>
      <w:r w:rsidR="00D2634C" w:rsidRPr="00B74646">
        <w:rPr>
          <w:rFonts w:ascii="Times New Roman" w:hAnsi="Times New Roman" w:cs="Times New Roman"/>
          <w:sz w:val="24"/>
          <w:szCs w:val="24"/>
        </w:rPr>
        <w:t xml:space="preserve"> </w:t>
      </w:r>
    </w:p>
    <w:p w14:paraId="77B9D9A4" w14:textId="77777777" w:rsidR="00304AB9" w:rsidRDefault="00304AB9" w:rsidP="00F96A50">
      <w:pPr>
        <w:spacing w:after="0" w:line="240" w:lineRule="auto"/>
        <w:jc w:val="both"/>
        <w:rPr>
          <w:rFonts w:ascii="Times New Roman" w:hAnsi="Times New Roman" w:cs="Times New Roman"/>
          <w:sz w:val="24"/>
          <w:szCs w:val="24"/>
        </w:rPr>
      </w:pPr>
    </w:p>
    <w:p w14:paraId="79E88D0B" w14:textId="524319F1" w:rsidR="00304AB9" w:rsidRDefault="00714623"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Isik</w:t>
      </w:r>
      <w:r w:rsidR="00B354B6" w:rsidRPr="00B74646">
        <w:rPr>
          <w:rFonts w:ascii="Times New Roman" w:hAnsi="Times New Roman" w:cs="Times New Roman"/>
          <w:sz w:val="24"/>
          <w:szCs w:val="24"/>
        </w:rPr>
        <w:t>ul</w:t>
      </w:r>
      <w:r w:rsidRPr="00B74646">
        <w:rPr>
          <w:rFonts w:ascii="Times New Roman" w:hAnsi="Times New Roman" w:cs="Times New Roman"/>
          <w:sz w:val="24"/>
          <w:szCs w:val="24"/>
        </w:rPr>
        <w:t xml:space="preserve">, kellele on antud avaliku sektori üksuse </w:t>
      </w:r>
      <w:r w:rsidR="00B354B6" w:rsidRPr="00B74646">
        <w:rPr>
          <w:rFonts w:ascii="Times New Roman" w:hAnsi="Times New Roman" w:cs="Times New Roman"/>
          <w:sz w:val="24"/>
          <w:szCs w:val="24"/>
        </w:rPr>
        <w:t>või</w:t>
      </w:r>
      <w:r w:rsidRPr="00B74646">
        <w:rPr>
          <w:rFonts w:ascii="Times New Roman" w:hAnsi="Times New Roman" w:cs="Times New Roman"/>
          <w:sz w:val="24"/>
          <w:szCs w:val="24"/>
        </w:rPr>
        <w:t xml:space="preserve"> avaliku sektori ühingu siseaudiitori kutsetase, </w:t>
      </w:r>
      <w:r w:rsidR="009F1A9C" w:rsidRPr="00B74646">
        <w:rPr>
          <w:rFonts w:ascii="Times New Roman" w:hAnsi="Times New Roman" w:cs="Times New Roman"/>
          <w:sz w:val="24"/>
          <w:szCs w:val="24"/>
        </w:rPr>
        <w:t xml:space="preserve">säilib </w:t>
      </w:r>
      <w:r w:rsidR="00D26482" w:rsidRPr="00B74646">
        <w:rPr>
          <w:rFonts w:ascii="Times New Roman" w:hAnsi="Times New Roman" w:cs="Times New Roman"/>
          <w:sz w:val="24"/>
          <w:szCs w:val="24"/>
        </w:rPr>
        <w:t>asjakohases</w:t>
      </w:r>
      <w:r w:rsidR="009F1A9C" w:rsidRPr="00B74646">
        <w:rPr>
          <w:rFonts w:ascii="Times New Roman" w:hAnsi="Times New Roman" w:cs="Times New Roman"/>
          <w:sz w:val="24"/>
          <w:szCs w:val="24"/>
        </w:rPr>
        <w:t xml:space="preserve"> tegevusvaldkonnas ja sektoris tegutsemise õigus kuni kutsetaseme kehtimiseni.</w:t>
      </w:r>
      <w:r w:rsidR="00582187" w:rsidRPr="00B74646">
        <w:rPr>
          <w:rFonts w:ascii="Times New Roman" w:hAnsi="Times New Roman" w:cs="Times New Roman"/>
          <w:sz w:val="24"/>
          <w:szCs w:val="24"/>
        </w:rPr>
        <w:t xml:space="preserve"> </w:t>
      </w:r>
      <w:r w:rsidR="009F1A9C" w:rsidRPr="00B74646">
        <w:rPr>
          <w:rFonts w:ascii="Times New Roman" w:hAnsi="Times New Roman" w:cs="Times New Roman"/>
          <w:sz w:val="24"/>
          <w:szCs w:val="24"/>
        </w:rPr>
        <w:t xml:space="preserve">Nimetatud kutsetasemete kaotamise järgselt jääb </w:t>
      </w:r>
      <w:r w:rsidR="00B354B6" w:rsidRPr="00B74646">
        <w:rPr>
          <w:rFonts w:ascii="Times New Roman" w:hAnsi="Times New Roman" w:cs="Times New Roman"/>
          <w:sz w:val="24"/>
          <w:szCs w:val="24"/>
        </w:rPr>
        <w:t xml:space="preserve">endiselt </w:t>
      </w:r>
      <w:r w:rsidR="009F1A9C" w:rsidRPr="00B74646">
        <w:rPr>
          <w:rFonts w:ascii="Times New Roman" w:hAnsi="Times New Roman" w:cs="Times New Roman"/>
          <w:sz w:val="24"/>
          <w:szCs w:val="24"/>
        </w:rPr>
        <w:t>kehtima avaliku sektori siseaudiitori kutse</w:t>
      </w:r>
      <w:r w:rsidR="009405C9" w:rsidRPr="00B74646">
        <w:rPr>
          <w:rFonts w:ascii="Times New Roman" w:hAnsi="Times New Roman" w:cs="Times New Roman"/>
          <w:sz w:val="24"/>
          <w:szCs w:val="24"/>
        </w:rPr>
        <w:t xml:space="preserve">, </w:t>
      </w:r>
      <w:r w:rsidR="00827BB4" w:rsidRPr="00B74646">
        <w:rPr>
          <w:rFonts w:ascii="Times New Roman" w:hAnsi="Times New Roman" w:cs="Times New Roman"/>
          <w:sz w:val="24"/>
          <w:szCs w:val="24"/>
        </w:rPr>
        <w:t xml:space="preserve">mis võimaldab tegutseda </w:t>
      </w:r>
      <w:proofErr w:type="spellStart"/>
      <w:r w:rsidR="00827BB4" w:rsidRPr="00B74646">
        <w:rPr>
          <w:rFonts w:ascii="Times New Roman" w:hAnsi="Times New Roman" w:cs="Times New Roman"/>
          <w:sz w:val="24"/>
          <w:szCs w:val="24"/>
        </w:rPr>
        <w:t>siseauditeerimisega</w:t>
      </w:r>
      <w:proofErr w:type="spellEnd"/>
      <w:r w:rsidR="00827BB4" w:rsidRPr="00B74646">
        <w:rPr>
          <w:rFonts w:ascii="Times New Roman" w:hAnsi="Times New Roman" w:cs="Times New Roman"/>
          <w:sz w:val="24"/>
          <w:szCs w:val="24"/>
        </w:rPr>
        <w:t xml:space="preserve"> avaliku sektori üksuses. </w:t>
      </w:r>
    </w:p>
    <w:p w14:paraId="0CBF0DC9" w14:textId="77777777" w:rsidR="00304AB9" w:rsidRDefault="00304AB9" w:rsidP="00F96A50">
      <w:pPr>
        <w:spacing w:after="0" w:line="240" w:lineRule="auto"/>
        <w:jc w:val="both"/>
        <w:rPr>
          <w:rFonts w:ascii="Times New Roman" w:hAnsi="Times New Roman" w:cs="Times New Roman"/>
          <w:sz w:val="24"/>
          <w:szCs w:val="24"/>
        </w:rPr>
      </w:pPr>
    </w:p>
    <w:p w14:paraId="5454051B" w14:textId="7C4706FB" w:rsidR="00D528FF" w:rsidRDefault="00B354B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Kuna avaliku sektori üksus </w:t>
      </w:r>
      <w:r w:rsidR="00450BD4" w:rsidRPr="00B74646">
        <w:rPr>
          <w:rFonts w:ascii="Times New Roman" w:hAnsi="Times New Roman" w:cs="Times New Roman"/>
          <w:sz w:val="24"/>
          <w:szCs w:val="24"/>
        </w:rPr>
        <w:t>hõlmab endas</w:t>
      </w:r>
      <w:r w:rsidRPr="00B74646">
        <w:rPr>
          <w:rFonts w:ascii="Times New Roman" w:hAnsi="Times New Roman" w:cs="Times New Roman"/>
          <w:sz w:val="24"/>
          <w:szCs w:val="24"/>
        </w:rPr>
        <w:t xml:space="preserve"> avaliku sektori ühing</w:t>
      </w:r>
      <w:r w:rsidR="00450BD4" w:rsidRPr="00B74646">
        <w:rPr>
          <w:rFonts w:ascii="Times New Roman" w:hAnsi="Times New Roman" w:cs="Times New Roman"/>
          <w:sz w:val="24"/>
          <w:szCs w:val="24"/>
        </w:rPr>
        <w:t>ut</w:t>
      </w:r>
      <w:r w:rsidRPr="00B74646">
        <w:rPr>
          <w:rFonts w:ascii="Times New Roman" w:hAnsi="Times New Roman" w:cs="Times New Roman"/>
          <w:sz w:val="24"/>
          <w:szCs w:val="24"/>
        </w:rPr>
        <w:t xml:space="preserve">, siis </w:t>
      </w:r>
      <w:r w:rsidR="00450BD4" w:rsidRPr="00B74646">
        <w:rPr>
          <w:rFonts w:ascii="Times New Roman" w:hAnsi="Times New Roman" w:cs="Times New Roman"/>
          <w:sz w:val="24"/>
          <w:szCs w:val="24"/>
        </w:rPr>
        <w:t xml:space="preserve">sellist piiratumat iseseisvat </w:t>
      </w:r>
      <w:proofErr w:type="spellStart"/>
      <w:r w:rsidR="00450BD4" w:rsidRPr="00B74646">
        <w:rPr>
          <w:rFonts w:ascii="Times New Roman" w:hAnsi="Times New Roman" w:cs="Times New Roman"/>
          <w:sz w:val="24"/>
          <w:szCs w:val="24"/>
        </w:rPr>
        <w:t>siseauditeerimist</w:t>
      </w:r>
      <w:proofErr w:type="spellEnd"/>
      <w:r w:rsidR="007D4DF3" w:rsidRPr="00B74646">
        <w:rPr>
          <w:rFonts w:ascii="Times New Roman" w:hAnsi="Times New Roman" w:cs="Times New Roman"/>
          <w:sz w:val="24"/>
          <w:szCs w:val="24"/>
        </w:rPr>
        <w:t>, mis oli avaliku sektori ühingu siseaudiitori pädevuses</w:t>
      </w:r>
      <w:r w:rsidR="0004070B">
        <w:rPr>
          <w:rFonts w:ascii="Times New Roman" w:hAnsi="Times New Roman" w:cs="Times New Roman"/>
          <w:sz w:val="24"/>
          <w:szCs w:val="24"/>
        </w:rPr>
        <w:t>,</w:t>
      </w:r>
      <w:r w:rsidR="0004070B" w:rsidRPr="00B74646">
        <w:rPr>
          <w:rFonts w:ascii="Times New Roman" w:hAnsi="Times New Roman" w:cs="Times New Roman"/>
          <w:sz w:val="24"/>
          <w:szCs w:val="24"/>
        </w:rPr>
        <w:t xml:space="preserve"> </w:t>
      </w:r>
      <w:r w:rsidR="00450BD4" w:rsidRPr="00B74646">
        <w:rPr>
          <w:rFonts w:ascii="Times New Roman" w:hAnsi="Times New Roman" w:cs="Times New Roman"/>
          <w:sz w:val="24"/>
          <w:szCs w:val="24"/>
        </w:rPr>
        <w:t>edaspidi eneseteostuse väljundina valida ei saa</w:t>
      </w:r>
      <w:r w:rsidR="00450BD4" w:rsidRPr="00BB51AF">
        <w:rPr>
          <w:rFonts w:ascii="Times New Roman" w:hAnsi="Times New Roman" w:cs="Times New Roman"/>
          <w:sz w:val="24"/>
          <w:szCs w:val="24"/>
        </w:rPr>
        <w:t>.</w:t>
      </w:r>
      <w:r w:rsidR="00BB51AF" w:rsidRPr="00BB51AF">
        <w:rPr>
          <w:rFonts w:ascii="Times New Roman" w:hAnsi="Times New Roman" w:cs="Times New Roman"/>
          <w:sz w:val="24"/>
          <w:szCs w:val="24"/>
        </w:rPr>
        <w:t xml:space="preserve"> </w:t>
      </w:r>
      <w:r w:rsidR="00177309">
        <w:rPr>
          <w:rFonts w:ascii="Times New Roman" w:hAnsi="Times New Roman" w:cs="Times New Roman"/>
          <w:sz w:val="24"/>
          <w:szCs w:val="24"/>
        </w:rPr>
        <w:t>Küll aga saab isik valida avaliku sektori siseaudiitori kutse, mille</w:t>
      </w:r>
      <w:r w:rsidR="00650980">
        <w:rPr>
          <w:rFonts w:ascii="Times New Roman" w:hAnsi="Times New Roman" w:cs="Times New Roman"/>
          <w:sz w:val="24"/>
          <w:szCs w:val="24"/>
        </w:rPr>
        <w:t xml:space="preserve"> saamisele</w:t>
      </w:r>
      <w:r w:rsidR="00BB51AF" w:rsidRPr="00BB51AF">
        <w:rPr>
          <w:rFonts w:ascii="Times New Roman" w:hAnsi="Times New Roman" w:cs="Times New Roman"/>
          <w:sz w:val="24"/>
          <w:szCs w:val="24"/>
        </w:rPr>
        <w:t xml:space="preserve"> </w:t>
      </w:r>
      <w:r w:rsidR="00177309">
        <w:rPr>
          <w:rFonts w:ascii="Times New Roman" w:hAnsi="Times New Roman" w:cs="Times New Roman"/>
          <w:sz w:val="24"/>
          <w:szCs w:val="24"/>
        </w:rPr>
        <w:t xml:space="preserve">esitatavad </w:t>
      </w:r>
      <w:r w:rsidR="00BB51AF" w:rsidRPr="00BB51AF">
        <w:rPr>
          <w:rFonts w:ascii="Times New Roman" w:hAnsi="Times New Roman" w:cs="Times New Roman"/>
          <w:sz w:val="24"/>
          <w:szCs w:val="24"/>
        </w:rPr>
        <w:t xml:space="preserve">nõuded </w:t>
      </w:r>
      <w:r w:rsidR="00177309">
        <w:rPr>
          <w:rFonts w:ascii="Times New Roman" w:hAnsi="Times New Roman" w:cs="Times New Roman"/>
          <w:sz w:val="24"/>
          <w:szCs w:val="24"/>
        </w:rPr>
        <w:t xml:space="preserve">eelnõukohaselt </w:t>
      </w:r>
      <w:r w:rsidR="00163DFA">
        <w:rPr>
          <w:rFonts w:ascii="Times New Roman" w:hAnsi="Times New Roman" w:cs="Times New Roman"/>
          <w:sz w:val="24"/>
          <w:szCs w:val="24"/>
        </w:rPr>
        <w:t xml:space="preserve">muutuvad </w:t>
      </w:r>
      <w:r w:rsidR="00177309">
        <w:rPr>
          <w:rFonts w:ascii="Times New Roman" w:hAnsi="Times New Roman" w:cs="Times New Roman"/>
          <w:sz w:val="24"/>
          <w:szCs w:val="24"/>
        </w:rPr>
        <w:t>sooritatava eksami näol</w:t>
      </w:r>
      <w:r w:rsidR="00650980">
        <w:rPr>
          <w:rFonts w:ascii="Times New Roman" w:hAnsi="Times New Roman" w:cs="Times New Roman"/>
          <w:sz w:val="24"/>
          <w:szCs w:val="24"/>
        </w:rPr>
        <w:t>,</w:t>
      </w:r>
      <w:r w:rsidR="00FA0222" w:rsidRPr="00BB51AF">
        <w:rPr>
          <w:rFonts w:ascii="Times New Roman" w:hAnsi="Times New Roman" w:cs="Times New Roman"/>
          <w:sz w:val="24"/>
          <w:szCs w:val="24"/>
        </w:rPr>
        <w:t xml:space="preserve"> ning seeläbi teostada ennast </w:t>
      </w:r>
      <w:proofErr w:type="spellStart"/>
      <w:r w:rsidR="00FA0222" w:rsidRPr="00BB51AF">
        <w:rPr>
          <w:rFonts w:ascii="Times New Roman" w:hAnsi="Times New Roman" w:cs="Times New Roman"/>
          <w:sz w:val="24"/>
          <w:szCs w:val="24"/>
        </w:rPr>
        <w:t>siseauditeerimise</w:t>
      </w:r>
      <w:proofErr w:type="spellEnd"/>
      <w:r w:rsidR="00FA0222" w:rsidRPr="00BB51AF">
        <w:rPr>
          <w:rFonts w:ascii="Times New Roman" w:hAnsi="Times New Roman" w:cs="Times New Roman"/>
          <w:sz w:val="24"/>
          <w:szCs w:val="24"/>
        </w:rPr>
        <w:t xml:space="preserve"> vallas</w:t>
      </w:r>
      <w:r w:rsidR="00FA0222" w:rsidRPr="00B74646">
        <w:rPr>
          <w:rFonts w:ascii="Times New Roman" w:hAnsi="Times New Roman" w:cs="Times New Roman"/>
          <w:sz w:val="24"/>
          <w:szCs w:val="24"/>
        </w:rPr>
        <w:t xml:space="preserve"> nii avaliku sektori üksuses kui ka avaliku sektori ühingus. </w:t>
      </w:r>
      <w:r w:rsidRPr="00B74646">
        <w:rPr>
          <w:rFonts w:ascii="Times New Roman" w:hAnsi="Times New Roman" w:cs="Times New Roman"/>
          <w:sz w:val="24"/>
          <w:szCs w:val="24"/>
        </w:rPr>
        <w:t xml:space="preserve">Seega olukorras, kus avaliku sektori üksuse ja avaliku sektori ühingu siseaudiitori kutsetasemeid edaspidi ei anta, </w:t>
      </w:r>
      <w:r w:rsidR="00FA0222" w:rsidRPr="00B74646">
        <w:rPr>
          <w:rFonts w:ascii="Times New Roman" w:hAnsi="Times New Roman" w:cs="Times New Roman"/>
          <w:sz w:val="24"/>
          <w:szCs w:val="24"/>
        </w:rPr>
        <w:t xml:space="preserve">vaid selle asemel hakatakse andma avaliku sektori siseaudiitori kutset, </w:t>
      </w:r>
      <w:r w:rsidR="00D528FF" w:rsidRPr="00B74646">
        <w:rPr>
          <w:rFonts w:ascii="Times New Roman" w:hAnsi="Times New Roman" w:cs="Times New Roman"/>
          <w:sz w:val="24"/>
          <w:szCs w:val="24"/>
        </w:rPr>
        <w:t xml:space="preserve">mis hõlmab mõlema nimetatud kutsetaseme pädevust, </w:t>
      </w:r>
      <w:commentRangeStart w:id="17"/>
      <w:r w:rsidR="00D528FF" w:rsidRPr="00B74646">
        <w:rPr>
          <w:rFonts w:ascii="Times New Roman" w:hAnsi="Times New Roman" w:cs="Times New Roman"/>
          <w:sz w:val="24"/>
          <w:szCs w:val="24"/>
        </w:rPr>
        <w:t>ei esine</w:t>
      </w:r>
      <w:r w:rsidRPr="00B74646">
        <w:rPr>
          <w:rFonts w:ascii="Times New Roman" w:hAnsi="Times New Roman" w:cs="Times New Roman"/>
          <w:sz w:val="24"/>
          <w:szCs w:val="24"/>
        </w:rPr>
        <w:t xml:space="preserve"> riive</w:t>
      </w:r>
      <w:r w:rsidR="00D528FF" w:rsidRPr="00B74646">
        <w:rPr>
          <w:rFonts w:ascii="Times New Roman" w:hAnsi="Times New Roman" w:cs="Times New Roman"/>
          <w:sz w:val="24"/>
          <w:szCs w:val="24"/>
        </w:rPr>
        <w:t>t</w:t>
      </w:r>
      <w:r w:rsidRPr="00B74646">
        <w:rPr>
          <w:rFonts w:ascii="Times New Roman" w:hAnsi="Times New Roman" w:cs="Times New Roman"/>
          <w:sz w:val="24"/>
          <w:szCs w:val="24"/>
        </w:rPr>
        <w:t xml:space="preserve"> </w:t>
      </w:r>
      <w:commentRangeEnd w:id="17"/>
      <w:r w:rsidR="00707915">
        <w:rPr>
          <w:rStyle w:val="Kommentaariviide"/>
        </w:rPr>
        <w:commentReference w:id="17"/>
      </w:r>
      <w:r w:rsidRPr="00B74646">
        <w:rPr>
          <w:rFonts w:ascii="Times New Roman" w:hAnsi="Times New Roman" w:cs="Times New Roman"/>
          <w:sz w:val="24"/>
          <w:szCs w:val="24"/>
        </w:rPr>
        <w:t>isiku vabale eneseteostuse õigusele</w:t>
      </w:r>
      <w:r w:rsidR="00D2634C" w:rsidRPr="00B74646">
        <w:rPr>
          <w:rFonts w:ascii="Times New Roman" w:hAnsi="Times New Roman" w:cs="Times New Roman"/>
          <w:sz w:val="24"/>
          <w:szCs w:val="24"/>
        </w:rPr>
        <w:t xml:space="preserve"> ega õigusele vabalt valida tegevusala, elukutset ja töökohta</w:t>
      </w:r>
      <w:r w:rsidRPr="00B74646">
        <w:rPr>
          <w:rFonts w:ascii="Times New Roman" w:hAnsi="Times New Roman" w:cs="Times New Roman"/>
          <w:sz w:val="24"/>
          <w:szCs w:val="24"/>
        </w:rPr>
        <w:t>.</w:t>
      </w:r>
      <w:r w:rsidR="00D528FF" w:rsidRPr="00B74646">
        <w:rPr>
          <w:rFonts w:ascii="Times New Roman" w:hAnsi="Times New Roman" w:cs="Times New Roman"/>
          <w:sz w:val="24"/>
          <w:szCs w:val="24"/>
        </w:rPr>
        <w:t xml:space="preserve"> Omades laiemat </w:t>
      </w:r>
      <w:proofErr w:type="spellStart"/>
      <w:r w:rsidR="00D528FF" w:rsidRPr="00B74646">
        <w:rPr>
          <w:rFonts w:ascii="Times New Roman" w:hAnsi="Times New Roman" w:cs="Times New Roman"/>
          <w:sz w:val="24"/>
          <w:szCs w:val="24"/>
        </w:rPr>
        <w:t>siseauditeerimise</w:t>
      </w:r>
      <w:proofErr w:type="spellEnd"/>
      <w:r w:rsidR="00D528FF" w:rsidRPr="00B74646">
        <w:rPr>
          <w:rFonts w:ascii="Times New Roman" w:hAnsi="Times New Roman" w:cs="Times New Roman"/>
          <w:sz w:val="24"/>
          <w:szCs w:val="24"/>
        </w:rPr>
        <w:t xml:space="preserve"> pädevust, säilib isikul õigus valida</w:t>
      </w:r>
      <w:r w:rsidR="0004070B">
        <w:rPr>
          <w:rFonts w:ascii="Times New Roman" w:hAnsi="Times New Roman" w:cs="Times New Roman"/>
          <w:sz w:val="24"/>
          <w:szCs w:val="24"/>
        </w:rPr>
        <w:t>,</w:t>
      </w:r>
      <w:r w:rsidR="00D528FF" w:rsidRPr="00B74646">
        <w:rPr>
          <w:rFonts w:ascii="Times New Roman" w:hAnsi="Times New Roman" w:cs="Times New Roman"/>
          <w:sz w:val="24"/>
          <w:szCs w:val="24"/>
        </w:rPr>
        <w:t xml:space="preserve"> millises avaliku sektori üksuses </w:t>
      </w:r>
      <w:r w:rsidR="00D2634C" w:rsidRPr="00B74646">
        <w:rPr>
          <w:rFonts w:ascii="Times New Roman" w:hAnsi="Times New Roman" w:cs="Times New Roman"/>
          <w:sz w:val="24"/>
          <w:szCs w:val="24"/>
        </w:rPr>
        <w:t xml:space="preserve">ja millise pädevusega </w:t>
      </w:r>
      <w:r w:rsidR="00D528FF" w:rsidRPr="00B74646">
        <w:rPr>
          <w:rFonts w:ascii="Times New Roman" w:hAnsi="Times New Roman" w:cs="Times New Roman"/>
          <w:sz w:val="24"/>
          <w:szCs w:val="24"/>
        </w:rPr>
        <w:t xml:space="preserve">ta ennast teostada soovib. </w:t>
      </w:r>
    </w:p>
    <w:p w14:paraId="5BA94F63" w14:textId="77777777" w:rsidR="004F4C9D" w:rsidRDefault="004F4C9D" w:rsidP="00B2132A">
      <w:pPr>
        <w:spacing w:after="0" w:line="240" w:lineRule="auto"/>
        <w:jc w:val="both"/>
        <w:rPr>
          <w:rFonts w:ascii="Times New Roman" w:hAnsi="Times New Roman" w:cs="Times New Roman"/>
          <w:sz w:val="24"/>
          <w:szCs w:val="24"/>
        </w:rPr>
      </w:pPr>
    </w:p>
    <w:p w14:paraId="2A812ABD" w14:textId="3CB6A15C" w:rsidR="004F4C9D" w:rsidRPr="004F4C9D" w:rsidRDefault="004F4C9D" w:rsidP="004F4C9D">
      <w:pPr>
        <w:spacing w:after="0" w:line="240" w:lineRule="auto"/>
        <w:jc w:val="both"/>
        <w:rPr>
          <w:rFonts w:ascii="Times New Roman" w:hAnsi="Times New Roman" w:cs="Times New Roman"/>
          <w:b/>
          <w:bCs/>
          <w:sz w:val="24"/>
          <w:szCs w:val="24"/>
        </w:rPr>
      </w:pPr>
      <w:r w:rsidRPr="004F4C9D">
        <w:rPr>
          <w:rFonts w:ascii="Times New Roman" w:hAnsi="Times New Roman" w:cs="Times New Roman"/>
          <w:b/>
          <w:bCs/>
          <w:sz w:val="24"/>
          <w:szCs w:val="24"/>
        </w:rPr>
        <w:t>3.2 Avaliku sektori üksuse ja avaliku sektori ühingu siseaudiitori kutsetaseme</w:t>
      </w:r>
      <w:r w:rsidR="00EA7CA1">
        <w:rPr>
          <w:rFonts w:ascii="Times New Roman" w:hAnsi="Times New Roman" w:cs="Times New Roman"/>
          <w:b/>
          <w:bCs/>
          <w:sz w:val="24"/>
          <w:szCs w:val="24"/>
        </w:rPr>
        <w:t>te</w:t>
      </w:r>
      <w:r w:rsidRPr="004F4C9D">
        <w:rPr>
          <w:rFonts w:ascii="Times New Roman" w:hAnsi="Times New Roman" w:cs="Times New Roman"/>
          <w:b/>
          <w:bCs/>
          <w:sz w:val="24"/>
          <w:szCs w:val="24"/>
        </w:rPr>
        <w:t xml:space="preserve"> kaotamise </w:t>
      </w:r>
      <w:r>
        <w:rPr>
          <w:rFonts w:ascii="Times New Roman" w:hAnsi="Times New Roman" w:cs="Times New Roman"/>
          <w:b/>
          <w:bCs/>
          <w:sz w:val="24"/>
          <w:szCs w:val="24"/>
        </w:rPr>
        <w:t xml:space="preserve">proportsionaalsuse </w:t>
      </w:r>
      <w:r w:rsidR="00151447">
        <w:rPr>
          <w:rFonts w:ascii="Times New Roman" w:hAnsi="Times New Roman" w:cs="Times New Roman"/>
          <w:b/>
          <w:bCs/>
          <w:sz w:val="24"/>
          <w:szCs w:val="24"/>
        </w:rPr>
        <w:t>analüüs</w:t>
      </w:r>
    </w:p>
    <w:p w14:paraId="2682BCDD" w14:textId="77777777" w:rsidR="004F4C9D" w:rsidRDefault="004F4C9D" w:rsidP="004F4C9D">
      <w:pPr>
        <w:spacing w:after="0" w:line="240" w:lineRule="auto"/>
        <w:jc w:val="both"/>
        <w:rPr>
          <w:rFonts w:ascii="Times New Roman" w:hAnsi="Times New Roman" w:cs="Times New Roman"/>
          <w:sz w:val="24"/>
          <w:szCs w:val="24"/>
        </w:rPr>
      </w:pPr>
    </w:p>
    <w:p w14:paraId="3FA41F9B" w14:textId="58C64BD1" w:rsidR="00491D54" w:rsidRDefault="004F4C9D" w:rsidP="00187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 aasta 25</w:t>
      </w:r>
      <w:r w:rsidR="00650980">
        <w:rPr>
          <w:rFonts w:ascii="Times New Roman" w:hAnsi="Times New Roman" w:cs="Times New Roman"/>
          <w:sz w:val="24"/>
          <w:szCs w:val="24"/>
        </w:rPr>
        <w:t>.</w:t>
      </w:r>
      <w:r>
        <w:rPr>
          <w:rFonts w:ascii="Times New Roman" w:hAnsi="Times New Roman" w:cs="Times New Roman"/>
          <w:sz w:val="24"/>
          <w:szCs w:val="24"/>
        </w:rPr>
        <w:t xml:space="preserve"> juuni Vabariigi Valitsuse</w:t>
      </w:r>
      <w:r w:rsidRPr="004F4C9D">
        <w:rPr>
          <w:rFonts w:ascii="Times New Roman" w:hAnsi="Times New Roman" w:cs="Times New Roman"/>
          <w:sz w:val="24"/>
          <w:szCs w:val="24"/>
        </w:rPr>
        <w:t xml:space="preserve"> protokollilise </w:t>
      </w:r>
      <w:r>
        <w:rPr>
          <w:rFonts w:ascii="Times New Roman" w:hAnsi="Times New Roman" w:cs="Times New Roman"/>
          <w:sz w:val="24"/>
          <w:szCs w:val="24"/>
        </w:rPr>
        <w:t>otsuse „</w:t>
      </w:r>
      <w:r w:rsidRPr="004F4C9D">
        <w:rPr>
          <w:rFonts w:ascii="Times New Roman" w:hAnsi="Times New Roman" w:cs="Times New Roman"/>
          <w:sz w:val="24"/>
          <w:szCs w:val="24"/>
        </w:rPr>
        <w:t>Haldusjuhis</w:t>
      </w:r>
      <w:r>
        <w:rPr>
          <w:rFonts w:ascii="Times New Roman" w:hAnsi="Times New Roman" w:cs="Times New Roman"/>
          <w:sz w:val="24"/>
          <w:szCs w:val="24"/>
        </w:rPr>
        <w:t xml:space="preserve"> </w:t>
      </w:r>
      <w:r w:rsidRPr="004F4C9D">
        <w:rPr>
          <w:rFonts w:ascii="Times New Roman" w:hAnsi="Times New Roman" w:cs="Times New Roman"/>
          <w:sz w:val="24"/>
          <w:szCs w:val="24"/>
        </w:rPr>
        <w:t xml:space="preserve">Euroopa Parlamendi ja Nõukogu direktiivi (EL) 2018/958, 28. juuni 2018, milles käsitletakse uute kutsealasid </w:t>
      </w:r>
      <w:r w:rsidRPr="004F4C9D">
        <w:rPr>
          <w:rFonts w:ascii="Times New Roman" w:hAnsi="Times New Roman" w:cs="Times New Roman"/>
          <w:sz w:val="24"/>
          <w:szCs w:val="24"/>
        </w:rPr>
        <w:lastRenderedPageBreak/>
        <w:t>reguleerivate õigusnormide vastuvõtmisele eelnevat proportsionaalsuse kontrolli, rakendamiseks</w:t>
      </w:r>
      <w:r>
        <w:rPr>
          <w:rFonts w:ascii="Times New Roman" w:hAnsi="Times New Roman" w:cs="Times New Roman"/>
          <w:sz w:val="24"/>
          <w:szCs w:val="24"/>
        </w:rPr>
        <w:t xml:space="preserve">“ punkti 1.2 kohaselt peab õigusakti ettevalmistav ministeerium lisama </w:t>
      </w:r>
      <w:r w:rsidR="00187492">
        <w:rPr>
          <w:rFonts w:ascii="Times New Roman" w:hAnsi="Times New Roman" w:cs="Times New Roman"/>
          <w:sz w:val="24"/>
          <w:szCs w:val="24"/>
        </w:rPr>
        <w:t xml:space="preserve">kutsealasid reguleeriva </w:t>
      </w:r>
      <w:r w:rsidRPr="004F4C9D">
        <w:rPr>
          <w:rFonts w:ascii="Times New Roman" w:hAnsi="Times New Roman" w:cs="Times New Roman"/>
          <w:sz w:val="24"/>
          <w:szCs w:val="24"/>
        </w:rPr>
        <w:t xml:space="preserve">õigusakti eelnõu seletuskirja </w:t>
      </w:r>
      <w:r w:rsidR="00187492">
        <w:rPr>
          <w:rFonts w:ascii="Times New Roman" w:hAnsi="Times New Roman" w:cs="Times New Roman"/>
          <w:sz w:val="24"/>
          <w:szCs w:val="24"/>
        </w:rPr>
        <w:t xml:space="preserve">eelnõuga </w:t>
      </w:r>
      <w:r w:rsidRPr="004F4C9D">
        <w:rPr>
          <w:rFonts w:ascii="Times New Roman" w:hAnsi="Times New Roman" w:cs="Times New Roman"/>
          <w:sz w:val="24"/>
          <w:szCs w:val="24"/>
        </w:rPr>
        <w:t>kehtestatavate nõuete proportsionaalsuse analüüsi</w:t>
      </w:r>
      <w:r w:rsidR="0067595F">
        <w:rPr>
          <w:rFonts w:ascii="Times New Roman" w:hAnsi="Times New Roman" w:cs="Times New Roman"/>
          <w:sz w:val="24"/>
          <w:szCs w:val="24"/>
        </w:rPr>
        <w:t>. Nimetatud analüüsi tegemise</w:t>
      </w:r>
      <w:r w:rsidR="00650980">
        <w:rPr>
          <w:rFonts w:ascii="Times New Roman" w:hAnsi="Times New Roman" w:cs="Times New Roman"/>
          <w:sz w:val="24"/>
          <w:szCs w:val="24"/>
        </w:rPr>
        <w:t>l</w:t>
      </w:r>
      <w:r w:rsidR="0067595F">
        <w:rPr>
          <w:rFonts w:ascii="Times New Roman" w:hAnsi="Times New Roman" w:cs="Times New Roman"/>
          <w:sz w:val="24"/>
          <w:szCs w:val="24"/>
        </w:rPr>
        <w:t xml:space="preserve"> on lähtutud</w:t>
      </w:r>
      <w:r w:rsidR="00EA7CA1">
        <w:rPr>
          <w:rFonts w:ascii="Times New Roman" w:hAnsi="Times New Roman" w:cs="Times New Roman"/>
          <w:sz w:val="24"/>
          <w:szCs w:val="24"/>
        </w:rPr>
        <w:t xml:space="preserve"> </w:t>
      </w:r>
      <w:r w:rsidR="00650980">
        <w:rPr>
          <w:rFonts w:ascii="Times New Roman" w:hAnsi="Times New Roman" w:cs="Times New Roman"/>
          <w:sz w:val="24"/>
          <w:szCs w:val="24"/>
        </w:rPr>
        <w:t>kõnealuse</w:t>
      </w:r>
      <w:r w:rsidR="00650980" w:rsidRPr="00996E68">
        <w:rPr>
          <w:rFonts w:ascii="Times New Roman" w:hAnsi="Times New Roman" w:cs="Times New Roman"/>
          <w:sz w:val="24"/>
          <w:szCs w:val="24"/>
        </w:rPr>
        <w:t xml:space="preserve"> </w:t>
      </w:r>
      <w:r w:rsidR="00996E68" w:rsidRPr="00996E68">
        <w:rPr>
          <w:rFonts w:ascii="Times New Roman" w:hAnsi="Times New Roman" w:cs="Times New Roman"/>
          <w:sz w:val="24"/>
          <w:szCs w:val="24"/>
        </w:rPr>
        <w:t>protokollilise otsuse punkti</w:t>
      </w:r>
      <w:r w:rsidR="00C80E21">
        <w:rPr>
          <w:rFonts w:ascii="Times New Roman" w:hAnsi="Times New Roman" w:cs="Times New Roman"/>
          <w:sz w:val="24"/>
          <w:szCs w:val="24"/>
        </w:rPr>
        <w:t>des</w:t>
      </w:r>
      <w:r w:rsidR="00996E68" w:rsidRPr="00996E68">
        <w:rPr>
          <w:rFonts w:ascii="Times New Roman" w:hAnsi="Times New Roman" w:cs="Times New Roman"/>
          <w:sz w:val="24"/>
          <w:szCs w:val="24"/>
        </w:rPr>
        <w:t xml:space="preserve"> 3.2 </w:t>
      </w:r>
      <w:r w:rsidR="00C80E21">
        <w:rPr>
          <w:rFonts w:ascii="Times New Roman" w:hAnsi="Times New Roman" w:cs="Times New Roman"/>
          <w:sz w:val="24"/>
          <w:szCs w:val="24"/>
        </w:rPr>
        <w:t>ja 3.3 esitatud üldtingimus</w:t>
      </w:r>
      <w:r w:rsidR="0067595F">
        <w:rPr>
          <w:rFonts w:ascii="Times New Roman" w:hAnsi="Times New Roman" w:cs="Times New Roman"/>
          <w:sz w:val="24"/>
          <w:szCs w:val="24"/>
        </w:rPr>
        <w:t xml:space="preserve">test </w:t>
      </w:r>
      <w:r w:rsidR="00650980">
        <w:rPr>
          <w:rFonts w:ascii="Times New Roman" w:hAnsi="Times New Roman" w:cs="Times New Roman"/>
          <w:sz w:val="24"/>
          <w:szCs w:val="24"/>
        </w:rPr>
        <w:t>ning</w:t>
      </w:r>
      <w:r w:rsidR="0067595F">
        <w:rPr>
          <w:rFonts w:ascii="Times New Roman" w:hAnsi="Times New Roman" w:cs="Times New Roman"/>
          <w:sz w:val="24"/>
          <w:szCs w:val="24"/>
        </w:rPr>
        <w:t xml:space="preserve"> arvestatud seaduseelnõu koostamise </w:t>
      </w:r>
      <w:r w:rsidR="00650980">
        <w:rPr>
          <w:rFonts w:ascii="Times New Roman" w:hAnsi="Times New Roman" w:cs="Times New Roman"/>
          <w:sz w:val="24"/>
          <w:szCs w:val="24"/>
        </w:rPr>
        <w:t xml:space="preserve">põhjuseid </w:t>
      </w:r>
      <w:r w:rsidR="0067595F">
        <w:rPr>
          <w:rFonts w:ascii="Times New Roman" w:hAnsi="Times New Roman" w:cs="Times New Roman"/>
          <w:sz w:val="24"/>
          <w:szCs w:val="24"/>
        </w:rPr>
        <w:t>ja eelnõuga tehtavate muudatuste skoopi.</w:t>
      </w:r>
    </w:p>
    <w:p w14:paraId="2FFBCE78" w14:textId="77777777" w:rsidR="00151447" w:rsidRDefault="00151447" w:rsidP="00187492">
      <w:pPr>
        <w:spacing w:after="0" w:line="240" w:lineRule="auto"/>
        <w:jc w:val="both"/>
        <w:rPr>
          <w:rFonts w:ascii="Times New Roman" w:hAnsi="Times New Roman" w:cs="Times New Roman"/>
          <w:sz w:val="24"/>
          <w:szCs w:val="24"/>
        </w:rPr>
      </w:pPr>
    </w:p>
    <w:p w14:paraId="786355A0" w14:textId="1F208863" w:rsidR="00C7534B" w:rsidRPr="00C7534B" w:rsidRDefault="002A3F0D" w:rsidP="00C7534B">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F57502">
        <w:rPr>
          <w:rFonts w:ascii="Times New Roman" w:hAnsi="Times New Roman" w:cs="Times New Roman"/>
          <w:sz w:val="24"/>
          <w:szCs w:val="24"/>
        </w:rPr>
        <w:t>elnõukohaste muudatuste kehtestami</w:t>
      </w:r>
      <w:r w:rsidR="00151447">
        <w:rPr>
          <w:rFonts w:ascii="Times New Roman" w:hAnsi="Times New Roman" w:cs="Times New Roman"/>
          <w:sz w:val="24"/>
          <w:szCs w:val="24"/>
        </w:rPr>
        <w:t>ne on tingitud vajadusest kaasajastada avaliku sektori siseauditi valdkonda</w:t>
      </w:r>
      <w:r w:rsidR="007C4B97">
        <w:rPr>
          <w:rFonts w:ascii="Times New Roman" w:hAnsi="Times New Roman" w:cs="Times New Roman"/>
          <w:sz w:val="24"/>
          <w:szCs w:val="24"/>
        </w:rPr>
        <w:t xml:space="preserve">, kuna </w:t>
      </w:r>
      <w:r w:rsidR="001442CC">
        <w:rPr>
          <w:rFonts w:ascii="Times New Roman" w:hAnsi="Times New Roman" w:cs="Times New Roman"/>
          <w:sz w:val="24"/>
          <w:szCs w:val="24"/>
        </w:rPr>
        <w:t xml:space="preserve">Euroopa Liiduga liitumisel kujundatud avaliku sektori siseauditi mudel </w:t>
      </w:r>
      <w:r w:rsidR="004B4AE7">
        <w:rPr>
          <w:rFonts w:ascii="Times New Roman" w:hAnsi="Times New Roman" w:cs="Times New Roman"/>
          <w:sz w:val="24"/>
          <w:szCs w:val="24"/>
        </w:rPr>
        <w:t xml:space="preserve">enam </w:t>
      </w:r>
      <w:r w:rsidR="001442CC">
        <w:rPr>
          <w:rFonts w:ascii="Times New Roman" w:hAnsi="Times New Roman" w:cs="Times New Roman"/>
          <w:sz w:val="24"/>
          <w:szCs w:val="24"/>
        </w:rPr>
        <w:t>ei toimi</w:t>
      </w:r>
      <w:r w:rsidR="007C4B97">
        <w:rPr>
          <w:rFonts w:ascii="Times New Roman" w:hAnsi="Times New Roman" w:cs="Times New Roman"/>
          <w:sz w:val="24"/>
          <w:szCs w:val="24"/>
        </w:rPr>
        <w:t>.</w:t>
      </w:r>
      <w:r w:rsidR="00151447">
        <w:rPr>
          <w:rFonts w:ascii="Times New Roman" w:hAnsi="Times New Roman" w:cs="Times New Roman"/>
          <w:sz w:val="24"/>
          <w:szCs w:val="24"/>
        </w:rPr>
        <w:t xml:space="preserve"> </w:t>
      </w:r>
      <w:r w:rsidR="007E0CFB">
        <w:rPr>
          <w:rFonts w:ascii="Times New Roman" w:hAnsi="Times New Roman" w:cs="Times New Roman"/>
          <w:sz w:val="24"/>
          <w:szCs w:val="24"/>
        </w:rPr>
        <w:t>M</w:t>
      </w:r>
      <w:r w:rsidR="00151447">
        <w:rPr>
          <w:rFonts w:ascii="Times New Roman" w:hAnsi="Times New Roman" w:cs="Times New Roman"/>
          <w:sz w:val="24"/>
          <w:szCs w:val="24"/>
        </w:rPr>
        <w:t>uudatused puudutavad avaliku sektori</w:t>
      </w:r>
      <w:r w:rsidR="00182A63">
        <w:rPr>
          <w:rFonts w:ascii="Times New Roman" w:hAnsi="Times New Roman" w:cs="Times New Roman"/>
          <w:sz w:val="24"/>
          <w:szCs w:val="24"/>
        </w:rPr>
        <w:t xml:space="preserve"> üksuseid ja </w:t>
      </w:r>
      <w:r w:rsidR="00722E9F">
        <w:rPr>
          <w:rFonts w:ascii="Times New Roman" w:hAnsi="Times New Roman" w:cs="Times New Roman"/>
          <w:sz w:val="24"/>
          <w:szCs w:val="24"/>
        </w:rPr>
        <w:t xml:space="preserve">avaliku sektori </w:t>
      </w:r>
      <w:r w:rsidR="00182A63">
        <w:rPr>
          <w:rFonts w:ascii="Times New Roman" w:hAnsi="Times New Roman" w:cs="Times New Roman"/>
          <w:sz w:val="24"/>
          <w:szCs w:val="24"/>
        </w:rPr>
        <w:t xml:space="preserve">ühinguid </w:t>
      </w:r>
      <w:r w:rsidR="00EA7CA1">
        <w:rPr>
          <w:rFonts w:ascii="Times New Roman" w:hAnsi="Times New Roman" w:cs="Times New Roman"/>
          <w:sz w:val="24"/>
          <w:szCs w:val="24"/>
        </w:rPr>
        <w:t xml:space="preserve">kui teenuse saajaid </w:t>
      </w:r>
      <w:r w:rsidR="00182A63">
        <w:rPr>
          <w:rFonts w:ascii="Times New Roman" w:hAnsi="Times New Roman" w:cs="Times New Roman"/>
          <w:sz w:val="24"/>
          <w:szCs w:val="24"/>
        </w:rPr>
        <w:t>ning avaliku sektori</w:t>
      </w:r>
      <w:r w:rsidR="00151447">
        <w:rPr>
          <w:rFonts w:ascii="Times New Roman" w:hAnsi="Times New Roman" w:cs="Times New Roman"/>
          <w:sz w:val="24"/>
          <w:szCs w:val="24"/>
        </w:rPr>
        <w:t xml:space="preserve"> üksuse ja avaliku sektori ühingu siseaudiitoreid</w:t>
      </w:r>
      <w:r w:rsidR="00EA7CA1">
        <w:rPr>
          <w:rFonts w:ascii="Times New Roman" w:hAnsi="Times New Roman" w:cs="Times New Roman"/>
          <w:sz w:val="24"/>
          <w:szCs w:val="24"/>
        </w:rPr>
        <w:t xml:space="preserve"> kui kutseteenuse osutajaid</w:t>
      </w:r>
      <w:r w:rsidR="00151447">
        <w:rPr>
          <w:rFonts w:ascii="Times New Roman" w:hAnsi="Times New Roman" w:cs="Times New Roman"/>
          <w:sz w:val="24"/>
          <w:szCs w:val="24"/>
        </w:rPr>
        <w:t>.</w:t>
      </w:r>
      <w:r w:rsidR="007C4B97">
        <w:rPr>
          <w:rFonts w:ascii="Times New Roman" w:hAnsi="Times New Roman" w:cs="Times New Roman"/>
          <w:sz w:val="24"/>
          <w:szCs w:val="24"/>
        </w:rPr>
        <w:t xml:space="preserve"> </w:t>
      </w:r>
      <w:proofErr w:type="spellStart"/>
      <w:r w:rsidR="00C7534B" w:rsidRPr="00C7534B">
        <w:rPr>
          <w:rFonts w:ascii="Times New Roman" w:hAnsi="Times New Roman" w:cs="Times New Roman"/>
          <w:sz w:val="24"/>
          <w:szCs w:val="24"/>
        </w:rPr>
        <w:t>Aud</w:t>
      </w:r>
      <w:r w:rsidR="00C7534B">
        <w:rPr>
          <w:rFonts w:ascii="Times New Roman" w:hAnsi="Times New Roman" w:cs="Times New Roman"/>
          <w:sz w:val="24"/>
          <w:szCs w:val="24"/>
        </w:rPr>
        <w:t>S</w:t>
      </w:r>
      <w:r w:rsidR="00650980">
        <w:rPr>
          <w:rFonts w:ascii="Times New Roman" w:hAnsi="Times New Roman" w:cs="Times New Roman"/>
          <w:sz w:val="24"/>
          <w:szCs w:val="24"/>
        </w:rPr>
        <w:t>-i</w:t>
      </w:r>
      <w:proofErr w:type="spellEnd"/>
      <w:r w:rsidR="007E0CFB">
        <w:rPr>
          <w:rFonts w:ascii="Times New Roman" w:hAnsi="Times New Roman" w:cs="Times New Roman"/>
          <w:sz w:val="24"/>
          <w:szCs w:val="24"/>
        </w:rPr>
        <w:t xml:space="preserve"> kohaselt jaguneb</w:t>
      </w:r>
      <w:r w:rsidR="00650980">
        <w:rPr>
          <w:rFonts w:ascii="Times New Roman" w:hAnsi="Times New Roman" w:cs="Times New Roman"/>
          <w:sz w:val="24"/>
          <w:szCs w:val="24"/>
        </w:rPr>
        <w:t xml:space="preserve"> </w:t>
      </w:r>
      <w:r w:rsidR="00AD0272">
        <w:rPr>
          <w:rFonts w:ascii="Times New Roman" w:hAnsi="Times New Roman" w:cs="Times New Roman"/>
          <w:sz w:val="24"/>
          <w:szCs w:val="24"/>
        </w:rPr>
        <w:t xml:space="preserve">avaliku sektori </w:t>
      </w:r>
      <w:r w:rsidR="00C7534B" w:rsidRPr="00C7534B">
        <w:rPr>
          <w:rFonts w:ascii="Times New Roman" w:hAnsi="Times New Roman" w:cs="Times New Roman"/>
          <w:sz w:val="24"/>
          <w:szCs w:val="24"/>
        </w:rPr>
        <w:t>siseaudiitor avaliku sektori üksuse ja avaliku sektori ühingu siseaudiitori kutsetasemeteks.</w:t>
      </w:r>
      <w:r w:rsidR="00C7534B">
        <w:rPr>
          <w:rFonts w:ascii="Times New Roman" w:hAnsi="Times New Roman" w:cs="Times New Roman"/>
          <w:sz w:val="24"/>
          <w:szCs w:val="24"/>
        </w:rPr>
        <w:t xml:space="preserve"> Eelnõ</w:t>
      </w:r>
      <w:r w:rsidR="00261127">
        <w:rPr>
          <w:rFonts w:ascii="Times New Roman" w:hAnsi="Times New Roman" w:cs="Times New Roman"/>
          <w:sz w:val="24"/>
          <w:szCs w:val="24"/>
        </w:rPr>
        <w:t>u kohaselt</w:t>
      </w:r>
      <w:r w:rsidR="00C7534B" w:rsidRPr="00C7534B">
        <w:rPr>
          <w:rFonts w:ascii="Times New Roman" w:hAnsi="Times New Roman" w:cs="Times New Roman"/>
          <w:sz w:val="24"/>
          <w:szCs w:val="24"/>
        </w:rPr>
        <w:t xml:space="preserve"> </w:t>
      </w:r>
      <w:r w:rsidR="00261127" w:rsidRPr="00261127">
        <w:rPr>
          <w:rFonts w:ascii="Times New Roman" w:hAnsi="Times New Roman" w:cs="Times New Roman"/>
          <w:sz w:val="24"/>
          <w:szCs w:val="24"/>
        </w:rPr>
        <w:t>ei anta edaspidi avaliku sektori siseaudiitori kutse all olevaid kutsetasemeid</w:t>
      </w:r>
      <w:r w:rsidR="00B90F8B">
        <w:rPr>
          <w:rFonts w:ascii="Times New Roman" w:hAnsi="Times New Roman" w:cs="Times New Roman"/>
          <w:sz w:val="24"/>
          <w:szCs w:val="24"/>
        </w:rPr>
        <w:t xml:space="preserve">. </w:t>
      </w:r>
      <w:r w:rsidR="00261127">
        <w:rPr>
          <w:rFonts w:ascii="Times New Roman" w:hAnsi="Times New Roman" w:cs="Times New Roman"/>
          <w:sz w:val="24"/>
          <w:szCs w:val="24"/>
        </w:rPr>
        <w:t xml:space="preserve">Avaliku sektori üksuse kutsetaset ei ole võimalik anda juba seetõttu, et </w:t>
      </w:r>
      <w:r w:rsidR="00261127" w:rsidRPr="00261127">
        <w:rPr>
          <w:rFonts w:ascii="Times New Roman" w:hAnsi="Times New Roman" w:cs="Times New Roman"/>
          <w:sz w:val="24"/>
          <w:szCs w:val="24"/>
        </w:rPr>
        <w:t xml:space="preserve">IIA </w:t>
      </w:r>
      <w:r w:rsidR="00261127">
        <w:rPr>
          <w:rFonts w:ascii="Times New Roman" w:hAnsi="Times New Roman" w:cs="Times New Roman"/>
          <w:sz w:val="24"/>
          <w:szCs w:val="24"/>
        </w:rPr>
        <w:t xml:space="preserve">ei väljasta enam </w:t>
      </w:r>
      <w:r w:rsidR="00261127" w:rsidRPr="00261127">
        <w:rPr>
          <w:rFonts w:ascii="Times New Roman" w:hAnsi="Times New Roman" w:cs="Times New Roman"/>
          <w:sz w:val="24"/>
          <w:szCs w:val="24"/>
        </w:rPr>
        <w:t>avaliku sektori üksuse siseaudiitori kutsetaseme andmise üheks eelduseks olnud CGAP-i sertifikaat</w:t>
      </w:r>
      <w:r w:rsidR="00B90F8B">
        <w:rPr>
          <w:rFonts w:ascii="Times New Roman" w:hAnsi="Times New Roman" w:cs="Times New Roman"/>
          <w:sz w:val="24"/>
          <w:szCs w:val="24"/>
        </w:rPr>
        <w:t>i</w:t>
      </w:r>
      <w:r w:rsidR="00261127">
        <w:rPr>
          <w:rFonts w:ascii="Times New Roman" w:hAnsi="Times New Roman" w:cs="Times New Roman"/>
          <w:sz w:val="24"/>
          <w:szCs w:val="24"/>
        </w:rPr>
        <w:t>.</w:t>
      </w:r>
      <w:r w:rsidR="00261127" w:rsidRPr="00261127">
        <w:rPr>
          <w:rFonts w:ascii="Times New Roman" w:hAnsi="Times New Roman" w:cs="Times New Roman"/>
          <w:sz w:val="24"/>
          <w:szCs w:val="24"/>
        </w:rPr>
        <w:t xml:space="preserve"> </w:t>
      </w:r>
      <w:r w:rsidR="00261127">
        <w:rPr>
          <w:rFonts w:ascii="Times New Roman" w:hAnsi="Times New Roman" w:cs="Times New Roman"/>
          <w:sz w:val="24"/>
          <w:szCs w:val="24"/>
        </w:rPr>
        <w:t>A</w:t>
      </w:r>
      <w:r w:rsidR="00C7534B" w:rsidRPr="00C7534B">
        <w:rPr>
          <w:rFonts w:ascii="Times New Roman" w:hAnsi="Times New Roman" w:cs="Times New Roman"/>
          <w:sz w:val="24"/>
          <w:szCs w:val="24"/>
        </w:rPr>
        <w:t xml:space="preserve">valiku sektori </w:t>
      </w:r>
      <w:r w:rsidR="00AD0272">
        <w:rPr>
          <w:rFonts w:ascii="Times New Roman" w:hAnsi="Times New Roman" w:cs="Times New Roman"/>
          <w:sz w:val="24"/>
          <w:szCs w:val="24"/>
        </w:rPr>
        <w:t>ühingu</w:t>
      </w:r>
      <w:r w:rsidR="00AD0272" w:rsidRPr="00C7534B">
        <w:rPr>
          <w:rFonts w:ascii="Times New Roman" w:hAnsi="Times New Roman" w:cs="Times New Roman"/>
          <w:sz w:val="24"/>
          <w:szCs w:val="24"/>
        </w:rPr>
        <w:t xml:space="preserve"> </w:t>
      </w:r>
      <w:r w:rsidR="00C7534B" w:rsidRPr="00C7534B">
        <w:rPr>
          <w:rFonts w:ascii="Times New Roman" w:hAnsi="Times New Roman" w:cs="Times New Roman"/>
          <w:sz w:val="24"/>
          <w:szCs w:val="24"/>
        </w:rPr>
        <w:t xml:space="preserve">siseaudiitori kutse pole </w:t>
      </w:r>
      <w:r w:rsidR="00544769">
        <w:rPr>
          <w:rFonts w:ascii="Times New Roman" w:hAnsi="Times New Roman" w:cs="Times New Roman"/>
          <w:sz w:val="24"/>
          <w:szCs w:val="24"/>
        </w:rPr>
        <w:t xml:space="preserve">aga </w:t>
      </w:r>
      <w:r w:rsidR="00C7534B" w:rsidRPr="00C7534B">
        <w:rPr>
          <w:rFonts w:ascii="Times New Roman" w:hAnsi="Times New Roman" w:cs="Times New Roman"/>
          <w:sz w:val="24"/>
          <w:szCs w:val="24"/>
        </w:rPr>
        <w:t xml:space="preserve">praktikas end õigustanud </w:t>
      </w:r>
      <w:r w:rsidR="00DB1D2E">
        <w:rPr>
          <w:rFonts w:ascii="Times New Roman" w:hAnsi="Times New Roman" w:cs="Times New Roman"/>
          <w:sz w:val="24"/>
          <w:szCs w:val="24"/>
        </w:rPr>
        <w:t>ning alates</w:t>
      </w:r>
      <w:r w:rsidR="00C7534B" w:rsidRPr="00C7534B">
        <w:rPr>
          <w:rFonts w:ascii="Times New Roman" w:hAnsi="Times New Roman" w:cs="Times New Roman"/>
          <w:sz w:val="24"/>
          <w:szCs w:val="24"/>
        </w:rPr>
        <w:t xml:space="preserve"> 2010. aast</w:t>
      </w:r>
      <w:r w:rsidR="00DB1D2E">
        <w:rPr>
          <w:rFonts w:ascii="Times New Roman" w:hAnsi="Times New Roman" w:cs="Times New Roman"/>
          <w:sz w:val="24"/>
          <w:szCs w:val="24"/>
        </w:rPr>
        <w:t>ast on seda kutsetaset</w:t>
      </w:r>
      <w:r w:rsidR="00C7534B" w:rsidRPr="00C7534B">
        <w:rPr>
          <w:rFonts w:ascii="Times New Roman" w:hAnsi="Times New Roman" w:cs="Times New Roman"/>
          <w:sz w:val="24"/>
          <w:szCs w:val="24"/>
        </w:rPr>
        <w:t xml:space="preserve"> omistatud ainult neljale spetsialistile, mis näitab </w:t>
      </w:r>
      <w:r w:rsidR="00261127">
        <w:rPr>
          <w:rFonts w:ascii="Times New Roman" w:hAnsi="Times New Roman" w:cs="Times New Roman"/>
          <w:sz w:val="24"/>
          <w:szCs w:val="24"/>
        </w:rPr>
        <w:t xml:space="preserve">ilmselgelt </w:t>
      </w:r>
      <w:r w:rsidR="00C7534B" w:rsidRPr="00C7534B">
        <w:rPr>
          <w:rFonts w:ascii="Times New Roman" w:hAnsi="Times New Roman" w:cs="Times New Roman"/>
          <w:sz w:val="24"/>
          <w:szCs w:val="24"/>
        </w:rPr>
        <w:t>nõudluse</w:t>
      </w:r>
      <w:r w:rsidR="00261127">
        <w:rPr>
          <w:rFonts w:ascii="Times New Roman" w:hAnsi="Times New Roman" w:cs="Times New Roman"/>
          <w:sz w:val="24"/>
          <w:szCs w:val="24"/>
        </w:rPr>
        <w:t xml:space="preserve"> ja </w:t>
      </w:r>
      <w:r w:rsidR="00C7534B" w:rsidRPr="00C7534B">
        <w:rPr>
          <w:rFonts w:ascii="Times New Roman" w:hAnsi="Times New Roman" w:cs="Times New Roman"/>
          <w:sz w:val="24"/>
          <w:szCs w:val="24"/>
        </w:rPr>
        <w:t xml:space="preserve">vajaduse puudumist sellise kutsetaseme järele. </w:t>
      </w:r>
    </w:p>
    <w:p w14:paraId="488B9930" w14:textId="1450BE61" w:rsidR="00722E9F" w:rsidRDefault="00B90F8B" w:rsidP="00C7534B">
      <w:pPr>
        <w:spacing w:line="240" w:lineRule="auto"/>
        <w:jc w:val="both"/>
        <w:rPr>
          <w:rFonts w:ascii="Times New Roman" w:hAnsi="Times New Roman" w:cs="Times New Roman"/>
          <w:sz w:val="24"/>
          <w:szCs w:val="24"/>
        </w:rPr>
      </w:pPr>
      <w:r>
        <w:rPr>
          <w:rFonts w:ascii="Times New Roman" w:hAnsi="Times New Roman" w:cs="Times New Roman"/>
          <w:sz w:val="24"/>
          <w:szCs w:val="24"/>
        </w:rPr>
        <w:t>Vaid k</w:t>
      </w:r>
      <w:r w:rsidR="00C7534B" w:rsidRPr="00C7534B">
        <w:rPr>
          <w:rFonts w:ascii="Times New Roman" w:hAnsi="Times New Roman" w:cs="Times New Roman"/>
          <w:sz w:val="24"/>
          <w:szCs w:val="24"/>
        </w:rPr>
        <w:t xml:space="preserve">ahest </w:t>
      </w:r>
      <w:r>
        <w:rPr>
          <w:rFonts w:ascii="Times New Roman" w:hAnsi="Times New Roman" w:cs="Times New Roman"/>
          <w:sz w:val="24"/>
          <w:szCs w:val="24"/>
        </w:rPr>
        <w:t xml:space="preserve">siseaudiitori </w:t>
      </w:r>
      <w:r w:rsidR="00C7534B" w:rsidRPr="00C7534B">
        <w:rPr>
          <w:rFonts w:ascii="Times New Roman" w:hAnsi="Times New Roman" w:cs="Times New Roman"/>
          <w:sz w:val="24"/>
          <w:szCs w:val="24"/>
        </w:rPr>
        <w:t>kutsest koosnev jaotus</w:t>
      </w:r>
      <w:r>
        <w:rPr>
          <w:rFonts w:ascii="Times New Roman" w:hAnsi="Times New Roman" w:cs="Times New Roman"/>
          <w:sz w:val="24"/>
          <w:szCs w:val="24"/>
        </w:rPr>
        <w:t xml:space="preserve">, st </w:t>
      </w:r>
      <w:r w:rsidR="00C7534B" w:rsidRPr="00C7534B">
        <w:rPr>
          <w:rFonts w:ascii="Times New Roman" w:hAnsi="Times New Roman" w:cs="Times New Roman"/>
          <w:sz w:val="24"/>
          <w:szCs w:val="24"/>
        </w:rPr>
        <w:t>atesteeritud siseaudiitor ja avaliku sektori siseaudiitor</w:t>
      </w:r>
      <w:r>
        <w:rPr>
          <w:rFonts w:ascii="Times New Roman" w:hAnsi="Times New Roman" w:cs="Times New Roman"/>
          <w:sz w:val="24"/>
          <w:szCs w:val="24"/>
        </w:rPr>
        <w:t>,</w:t>
      </w:r>
      <w:r w:rsidR="00C7534B" w:rsidRPr="00C7534B">
        <w:rPr>
          <w:rFonts w:ascii="Times New Roman" w:hAnsi="Times New Roman" w:cs="Times New Roman"/>
          <w:sz w:val="24"/>
          <w:szCs w:val="24"/>
        </w:rPr>
        <w:t xml:space="preserve"> </w:t>
      </w:r>
      <w:r>
        <w:rPr>
          <w:rFonts w:ascii="Times New Roman" w:hAnsi="Times New Roman" w:cs="Times New Roman"/>
          <w:sz w:val="24"/>
          <w:szCs w:val="24"/>
        </w:rPr>
        <w:t xml:space="preserve">eristab </w:t>
      </w:r>
      <w:r w:rsidR="00C7534B" w:rsidRPr="00C7534B">
        <w:rPr>
          <w:rFonts w:ascii="Times New Roman" w:hAnsi="Times New Roman" w:cs="Times New Roman"/>
          <w:sz w:val="24"/>
          <w:szCs w:val="24"/>
        </w:rPr>
        <w:t>selgem</w:t>
      </w:r>
      <w:r>
        <w:rPr>
          <w:rFonts w:ascii="Times New Roman" w:hAnsi="Times New Roman" w:cs="Times New Roman"/>
          <w:sz w:val="24"/>
          <w:szCs w:val="24"/>
        </w:rPr>
        <w:t>ini</w:t>
      </w:r>
      <w:r w:rsidR="00C7534B" w:rsidRPr="00C7534B">
        <w:rPr>
          <w:rFonts w:ascii="Times New Roman" w:hAnsi="Times New Roman" w:cs="Times New Roman"/>
          <w:sz w:val="24"/>
          <w:szCs w:val="24"/>
        </w:rPr>
        <w:t xml:space="preserve"> siseaudiitorite kutsetegevuse valdkon</w:t>
      </w:r>
      <w:r>
        <w:rPr>
          <w:rFonts w:ascii="Times New Roman" w:hAnsi="Times New Roman" w:cs="Times New Roman"/>
          <w:sz w:val="24"/>
          <w:szCs w:val="24"/>
        </w:rPr>
        <w:t>di.</w:t>
      </w:r>
      <w:r w:rsidR="00DB1D2E">
        <w:rPr>
          <w:rFonts w:ascii="Times New Roman" w:hAnsi="Times New Roman" w:cs="Times New Roman"/>
          <w:sz w:val="24"/>
          <w:szCs w:val="24"/>
        </w:rPr>
        <w:t xml:space="preserve"> </w:t>
      </w:r>
      <w:r w:rsidR="00F16EAA">
        <w:rPr>
          <w:rFonts w:ascii="Times New Roman" w:hAnsi="Times New Roman" w:cs="Times New Roman"/>
          <w:sz w:val="24"/>
          <w:szCs w:val="24"/>
        </w:rPr>
        <w:t>Sis</w:t>
      </w:r>
      <w:r w:rsidR="00151447" w:rsidRPr="00151447">
        <w:rPr>
          <w:rFonts w:ascii="Times New Roman" w:hAnsi="Times New Roman" w:cs="Times New Roman"/>
          <w:sz w:val="24"/>
          <w:szCs w:val="24"/>
        </w:rPr>
        <w:t>eaudiitor osutab teenust eelkõige organisatsiooni kõrgeimale juhtorganile ja tegevjuhtkonnale läbi põhjendatud kindlustunde andmise</w:t>
      </w:r>
      <w:r w:rsidR="00151447">
        <w:rPr>
          <w:rFonts w:ascii="Times New Roman" w:hAnsi="Times New Roman" w:cs="Times New Roman"/>
          <w:sz w:val="24"/>
          <w:szCs w:val="24"/>
        </w:rPr>
        <w:t xml:space="preserve"> selles</w:t>
      </w:r>
      <w:r w:rsidR="00151447" w:rsidRPr="00151447">
        <w:rPr>
          <w:rFonts w:ascii="Times New Roman" w:hAnsi="Times New Roman" w:cs="Times New Roman"/>
          <w:sz w:val="24"/>
          <w:szCs w:val="24"/>
        </w:rPr>
        <w:t>, et organisatsiooni protsessid toimivad juhtorgani seatud moel, varad on kaitstud ja seadusi järgitakse nõuetekohaselt.</w:t>
      </w:r>
      <w:r w:rsidR="00151447">
        <w:rPr>
          <w:rFonts w:ascii="Times New Roman" w:hAnsi="Times New Roman" w:cs="Times New Roman"/>
          <w:sz w:val="24"/>
          <w:szCs w:val="24"/>
        </w:rPr>
        <w:t xml:space="preserve"> </w:t>
      </w:r>
      <w:r w:rsidR="00151447" w:rsidRPr="00151447">
        <w:rPr>
          <w:rFonts w:ascii="Times New Roman" w:hAnsi="Times New Roman" w:cs="Times New Roman"/>
          <w:sz w:val="24"/>
          <w:szCs w:val="24"/>
        </w:rPr>
        <w:t>Avaliku</w:t>
      </w:r>
      <w:r w:rsidR="00151447">
        <w:rPr>
          <w:rFonts w:ascii="Times New Roman" w:hAnsi="Times New Roman" w:cs="Times New Roman"/>
          <w:sz w:val="24"/>
          <w:szCs w:val="24"/>
        </w:rPr>
        <w:t>s</w:t>
      </w:r>
      <w:r w:rsidR="00151447" w:rsidRPr="00151447">
        <w:rPr>
          <w:rFonts w:ascii="Times New Roman" w:hAnsi="Times New Roman" w:cs="Times New Roman"/>
          <w:sz w:val="24"/>
          <w:szCs w:val="24"/>
        </w:rPr>
        <w:t xml:space="preserve"> sektoris on siseaudiitori </w:t>
      </w:r>
      <w:r w:rsidR="00151447">
        <w:rPr>
          <w:rFonts w:ascii="Times New Roman" w:hAnsi="Times New Roman" w:cs="Times New Roman"/>
          <w:sz w:val="24"/>
          <w:szCs w:val="24"/>
        </w:rPr>
        <w:t>ülesandeks</w:t>
      </w:r>
      <w:r w:rsidR="00151447" w:rsidRPr="00151447">
        <w:rPr>
          <w:rFonts w:ascii="Times New Roman" w:hAnsi="Times New Roman" w:cs="Times New Roman"/>
          <w:sz w:val="24"/>
          <w:szCs w:val="24"/>
        </w:rPr>
        <w:t xml:space="preserve"> hinnata riigi ja omavalitsuse organisatsiooni </w:t>
      </w:r>
      <w:r w:rsidR="00151447">
        <w:rPr>
          <w:rFonts w:ascii="Times New Roman" w:hAnsi="Times New Roman" w:cs="Times New Roman"/>
          <w:sz w:val="24"/>
          <w:szCs w:val="24"/>
        </w:rPr>
        <w:t xml:space="preserve">protsesside ja valdkondade </w:t>
      </w:r>
      <w:r w:rsidR="00151447" w:rsidRPr="00151447">
        <w:rPr>
          <w:rFonts w:ascii="Times New Roman" w:hAnsi="Times New Roman" w:cs="Times New Roman"/>
          <w:sz w:val="24"/>
          <w:szCs w:val="24"/>
        </w:rPr>
        <w:t>riske</w:t>
      </w:r>
      <w:r w:rsidR="00151447">
        <w:rPr>
          <w:rFonts w:ascii="Times New Roman" w:hAnsi="Times New Roman" w:cs="Times New Roman"/>
          <w:sz w:val="24"/>
          <w:szCs w:val="24"/>
        </w:rPr>
        <w:t xml:space="preserve"> ning</w:t>
      </w:r>
      <w:r w:rsidR="00151447" w:rsidRPr="00151447">
        <w:rPr>
          <w:rFonts w:ascii="Times New Roman" w:hAnsi="Times New Roman" w:cs="Times New Roman"/>
          <w:sz w:val="24"/>
          <w:szCs w:val="24"/>
        </w:rPr>
        <w:t xml:space="preserve"> nende haldamist. </w:t>
      </w:r>
      <w:r w:rsidR="00151447">
        <w:rPr>
          <w:rFonts w:ascii="Times New Roman" w:hAnsi="Times New Roman" w:cs="Times New Roman"/>
          <w:sz w:val="24"/>
          <w:szCs w:val="24"/>
        </w:rPr>
        <w:t xml:space="preserve"> Eelnõukohased muudatused ei too endaga kaasa riski avaliku sektori üksuse </w:t>
      </w:r>
      <w:r w:rsidR="00F16EAA">
        <w:rPr>
          <w:rFonts w:ascii="Times New Roman" w:hAnsi="Times New Roman" w:cs="Times New Roman"/>
          <w:sz w:val="24"/>
          <w:szCs w:val="24"/>
        </w:rPr>
        <w:t xml:space="preserve">ega </w:t>
      </w:r>
      <w:r w:rsidR="00151447">
        <w:rPr>
          <w:rFonts w:ascii="Times New Roman" w:hAnsi="Times New Roman" w:cs="Times New Roman"/>
          <w:sz w:val="24"/>
          <w:szCs w:val="24"/>
        </w:rPr>
        <w:t xml:space="preserve">avaliku sektori ühingu siseaudiitori osutatava teenuse tarbijale, so avalikule sektorile, kuna avaliku sektori siseaudiitori kutse jääb alles ning see hakkab </w:t>
      </w:r>
      <w:r w:rsidR="00F16EAA">
        <w:rPr>
          <w:rFonts w:ascii="Times New Roman" w:hAnsi="Times New Roman" w:cs="Times New Roman"/>
          <w:sz w:val="24"/>
          <w:szCs w:val="24"/>
        </w:rPr>
        <w:t xml:space="preserve">edaspidi </w:t>
      </w:r>
      <w:r w:rsidR="00151447">
        <w:rPr>
          <w:rFonts w:ascii="Times New Roman" w:hAnsi="Times New Roman" w:cs="Times New Roman"/>
          <w:sz w:val="24"/>
          <w:szCs w:val="24"/>
        </w:rPr>
        <w:t xml:space="preserve">hõlmama mõlema </w:t>
      </w:r>
      <w:r>
        <w:rPr>
          <w:rFonts w:ascii="Times New Roman" w:hAnsi="Times New Roman" w:cs="Times New Roman"/>
          <w:sz w:val="24"/>
          <w:szCs w:val="24"/>
        </w:rPr>
        <w:t xml:space="preserve">eelpool nimetatud </w:t>
      </w:r>
      <w:r w:rsidR="00151447">
        <w:rPr>
          <w:rFonts w:ascii="Times New Roman" w:hAnsi="Times New Roman" w:cs="Times New Roman"/>
          <w:sz w:val="24"/>
          <w:szCs w:val="24"/>
        </w:rPr>
        <w:t xml:space="preserve">kutsetaseme pädevust. </w:t>
      </w:r>
      <w:r w:rsidR="00182A63">
        <w:rPr>
          <w:rFonts w:ascii="Times New Roman" w:hAnsi="Times New Roman" w:cs="Times New Roman"/>
          <w:sz w:val="24"/>
          <w:szCs w:val="24"/>
        </w:rPr>
        <w:t>O</w:t>
      </w:r>
      <w:r w:rsidR="00151447" w:rsidRPr="00151447">
        <w:rPr>
          <w:rFonts w:ascii="Times New Roman" w:hAnsi="Times New Roman" w:cs="Times New Roman"/>
          <w:sz w:val="24"/>
          <w:szCs w:val="24"/>
        </w:rPr>
        <w:t xml:space="preserve">lukorras, kus avaliku sektori üksuse ja avaliku sektori ühingu siseaudiitori kutsetasemeid edaspidi ei anta, </w:t>
      </w:r>
      <w:r w:rsidR="00182A63">
        <w:rPr>
          <w:rFonts w:ascii="Times New Roman" w:hAnsi="Times New Roman" w:cs="Times New Roman"/>
          <w:sz w:val="24"/>
          <w:szCs w:val="24"/>
        </w:rPr>
        <w:t>võib risk seisneda</w:t>
      </w:r>
      <w:r w:rsidR="00722E9F">
        <w:rPr>
          <w:rFonts w:ascii="Times New Roman" w:hAnsi="Times New Roman" w:cs="Times New Roman"/>
          <w:sz w:val="24"/>
          <w:szCs w:val="24"/>
        </w:rPr>
        <w:t xml:space="preserve"> selles, et isikud, kes planeerisid saada kitsama pädevusega avaliku sektori ühingu siseaudiitori kutsetaset, ei pruugi olla motiveeritud </w:t>
      </w:r>
      <w:r>
        <w:rPr>
          <w:rFonts w:ascii="Times New Roman" w:hAnsi="Times New Roman" w:cs="Times New Roman"/>
          <w:sz w:val="24"/>
          <w:szCs w:val="24"/>
        </w:rPr>
        <w:t xml:space="preserve">vaid </w:t>
      </w:r>
      <w:r w:rsidR="00AD0272" w:rsidRPr="00AD0272">
        <w:rPr>
          <w:rFonts w:ascii="Times New Roman" w:hAnsi="Times New Roman" w:cs="Times New Roman"/>
          <w:sz w:val="24"/>
          <w:szCs w:val="24"/>
        </w:rPr>
        <w:t>siseauditi standardite eksami sooritami</w:t>
      </w:r>
      <w:r w:rsidR="00AD0272">
        <w:rPr>
          <w:rFonts w:ascii="Times New Roman" w:hAnsi="Times New Roman" w:cs="Times New Roman"/>
          <w:sz w:val="24"/>
          <w:szCs w:val="24"/>
        </w:rPr>
        <w:t>se</w:t>
      </w:r>
      <w:r w:rsidR="0021652F">
        <w:rPr>
          <w:rFonts w:ascii="Times New Roman" w:hAnsi="Times New Roman" w:cs="Times New Roman"/>
          <w:sz w:val="24"/>
          <w:szCs w:val="24"/>
        </w:rPr>
        <w:t xml:space="preserve"> asemel CIA sertifikaadi saamise eeldusena mõnevõrra sisukamat ja keerulisemat eksamit sooritama. </w:t>
      </w:r>
      <w:r w:rsidR="00722E9F">
        <w:rPr>
          <w:rFonts w:ascii="Times New Roman" w:hAnsi="Times New Roman" w:cs="Times New Roman"/>
          <w:sz w:val="24"/>
          <w:szCs w:val="24"/>
        </w:rPr>
        <w:t xml:space="preserve">Samas </w:t>
      </w:r>
      <w:r w:rsidR="00154C90">
        <w:rPr>
          <w:rFonts w:ascii="Times New Roman" w:hAnsi="Times New Roman" w:cs="Times New Roman"/>
          <w:sz w:val="24"/>
          <w:szCs w:val="24"/>
        </w:rPr>
        <w:t>on nimetatud risk kaduvväike</w:t>
      </w:r>
      <w:r>
        <w:rPr>
          <w:rFonts w:ascii="Times New Roman" w:hAnsi="Times New Roman" w:cs="Times New Roman"/>
          <w:sz w:val="24"/>
          <w:szCs w:val="24"/>
        </w:rPr>
        <w:t>, kuna</w:t>
      </w:r>
      <w:r w:rsidR="00154C90">
        <w:rPr>
          <w:rFonts w:ascii="Times New Roman" w:hAnsi="Times New Roman" w:cs="Times New Roman"/>
          <w:sz w:val="24"/>
          <w:szCs w:val="24"/>
        </w:rPr>
        <w:t xml:space="preserve"> </w:t>
      </w:r>
      <w:r w:rsidR="00AD0272">
        <w:rPr>
          <w:rFonts w:ascii="Times New Roman" w:hAnsi="Times New Roman" w:cs="Times New Roman"/>
          <w:sz w:val="24"/>
          <w:szCs w:val="24"/>
        </w:rPr>
        <w:t xml:space="preserve">siseauditi standardid on osa ka </w:t>
      </w:r>
      <w:r w:rsidR="00154C90">
        <w:rPr>
          <w:rFonts w:ascii="Times New Roman" w:hAnsi="Times New Roman" w:cs="Times New Roman"/>
          <w:sz w:val="24"/>
          <w:szCs w:val="24"/>
        </w:rPr>
        <w:t>CIA eksami</w:t>
      </w:r>
      <w:r w:rsidR="00AD0272">
        <w:rPr>
          <w:rFonts w:ascii="Times New Roman" w:hAnsi="Times New Roman" w:cs="Times New Roman"/>
          <w:sz w:val="24"/>
          <w:szCs w:val="24"/>
        </w:rPr>
        <w:t xml:space="preserve">st ning </w:t>
      </w:r>
      <w:r w:rsidR="006D4932">
        <w:rPr>
          <w:rFonts w:ascii="Times New Roman" w:hAnsi="Times New Roman" w:cs="Times New Roman"/>
          <w:sz w:val="24"/>
          <w:szCs w:val="24"/>
        </w:rPr>
        <w:t xml:space="preserve">CIA eksami sooritamist </w:t>
      </w:r>
      <w:r w:rsidR="00AD0272">
        <w:rPr>
          <w:rFonts w:ascii="Times New Roman" w:hAnsi="Times New Roman" w:cs="Times New Roman"/>
          <w:sz w:val="24"/>
          <w:szCs w:val="24"/>
        </w:rPr>
        <w:t>ei saa pidada</w:t>
      </w:r>
      <w:r w:rsidR="00154C90">
        <w:rPr>
          <w:rFonts w:ascii="Times New Roman" w:hAnsi="Times New Roman" w:cs="Times New Roman"/>
          <w:sz w:val="24"/>
          <w:szCs w:val="24"/>
        </w:rPr>
        <w:t xml:space="preserve"> </w:t>
      </w:r>
      <w:r w:rsidR="006D4932">
        <w:rPr>
          <w:rFonts w:ascii="Times New Roman" w:hAnsi="Times New Roman" w:cs="Times New Roman"/>
          <w:sz w:val="24"/>
          <w:szCs w:val="24"/>
        </w:rPr>
        <w:t xml:space="preserve">ületamatuks </w:t>
      </w:r>
      <w:r w:rsidR="00154C90">
        <w:rPr>
          <w:rFonts w:ascii="Times New Roman" w:hAnsi="Times New Roman" w:cs="Times New Roman"/>
          <w:sz w:val="24"/>
          <w:szCs w:val="24"/>
        </w:rPr>
        <w:t>takistuseks kutse saamise eesmärgi täitmisel. R</w:t>
      </w:r>
      <w:r w:rsidR="00722E9F">
        <w:rPr>
          <w:rFonts w:ascii="Times New Roman" w:hAnsi="Times New Roman" w:cs="Times New Roman"/>
          <w:sz w:val="24"/>
          <w:szCs w:val="24"/>
        </w:rPr>
        <w:t xml:space="preserve">iski </w:t>
      </w:r>
      <w:r w:rsidR="00127F1B">
        <w:rPr>
          <w:rFonts w:ascii="Times New Roman" w:hAnsi="Times New Roman" w:cs="Times New Roman"/>
          <w:sz w:val="24"/>
          <w:szCs w:val="24"/>
        </w:rPr>
        <w:t xml:space="preserve">maandab </w:t>
      </w:r>
      <w:r w:rsidR="00154C90">
        <w:rPr>
          <w:rFonts w:ascii="Times New Roman" w:hAnsi="Times New Roman" w:cs="Times New Roman"/>
          <w:sz w:val="24"/>
          <w:szCs w:val="24"/>
        </w:rPr>
        <w:t xml:space="preserve">ka </w:t>
      </w:r>
      <w:r w:rsidR="00722E9F">
        <w:rPr>
          <w:rFonts w:ascii="Times New Roman" w:hAnsi="Times New Roman" w:cs="Times New Roman"/>
          <w:sz w:val="24"/>
          <w:szCs w:val="24"/>
        </w:rPr>
        <w:t xml:space="preserve">asjaolu, et CIA eksami sooritamine annab </w:t>
      </w:r>
      <w:r w:rsidR="00127F1B">
        <w:rPr>
          <w:rFonts w:ascii="Times New Roman" w:hAnsi="Times New Roman" w:cs="Times New Roman"/>
          <w:sz w:val="24"/>
          <w:szCs w:val="24"/>
        </w:rPr>
        <w:t xml:space="preserve">isikule </w:t>
      </w:r>
      <w:r w:rsidR="00154C90">
        <w:rPr>
          <w:rFonts w:ascii="Times New Roman" w:hAnsi="Times New Roman" w:cs="Times New Roman"/>
          <w:sz w:val="24"/>
          <w:szCs w:val="24"/>
        </w:rPr>
        <w:t xml:space="preserve">laiemad teadmised siseauditi valdkonnas ning </w:t>
      </w:r>
      <w:r w:rsidR="0026593E">
        <w:rPr>
          <w:rFonts w:ascii="Times New Roman" w:hAnsi="Times New Roman" w:cs="Times New Roman"/>
          <w:sz w:val="24"/>
          <w:szCs w:val="24"/>
        </w:rPr>
        <w:t xml:space="preserve">lisaks edaspidi ka </w:t>
      </w:r>
      <w:r w:rsidR="00722E9F">
        <w:rPr>
          <w:rFonts w:ascii="Times New Roman" w:hAnsi="Times New Roman" w:cs="Times New Roman"/>
          <w:sz w:val="24"/>
          <w:szCs w:val="24"/>
        </w:rPr>
        <w:t xml:space="preserve">võimaluse </w:t>
      </w:r>
      <w:r w:rsidR="00154C90">
        <w:rPr>
          <w:rFonts w:ascii="Times New Roman" w:hAnsi="Times New Roman" w:cs="Times New Roman"/>
          <w:sz w:val="24"/>
          <w:szCs w:val="24"/>
        </w:rPr>
        <w:t>valida atesteeritud siseaudiitori või avaliku sektori siseaudiitori kutsete saam</w:t>
      </w:r>
      <w:r w:rsidR="0026593E">
        <w:rPr>
          <w:rFonts w:ascii="Times New Roman" w:hAnsi="Times New Roman" w:cs="Times New Roman"/>
          <w:sz w:val="24"/>
          <w:szCs w:val="24"/>
        </w:rPr>
        <w:t xml:space="preserve">ise vahel. </w:t>
      </w:r>
      <w:r w:rsidR="00154C90">
        <w:rPr>
          <w:rFonts w:ascii="Times New Roman" w:hAnsi="Times New Roman" w:cs="Times New Roman"/>
          <w:sz w:val="24"/>
          <w:szCs w:val="24"/>
        </w:rPr>
        <w:t xml:space="preserve"> </w:t>
      </w:r>
    </w:p>
    <w:p w14:paraId="356DE5BF" w14:textId="3947A257" w:rsidR="00523437" w:rsidRDefault="002A3F0D" w:rsidP="00CB5332">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523437" w:rsidRPr="00523437">
        <w:rPr>
          <w:rFonts w:ascii="Times New Roman" w:hAnsi="Times New Roman" w:cs="Times New Roman"/>
          <w:sz w:val="24"/>
          <w:szCs w:val="24"/>
        </w:rPr>
        <w:t>iseauditi rakendamine avalikus sektoris o</w:t>
      </w:r>
      <w:r w:rsidR="00523437">
        <w:rPr>
          <w:rFonts w:ascii="Times New Roman" w:hAnsi="Times New Roman" w:cs="Times New Roman"/>
          <w:sz w:val="24"/>
          <w:szCs w:val="24"/>
        </w:rPr>
        <w:t>li</w:t>
      </w:r>
      <w:r w:rsidR="00523437" w:rsidRPr="00523437">
        <w:rPr>
          <w:rFonts w:ascii="Times New Roman" w:hAnsi="Times New Roman" w:cs="Times New Roman"/>
          <w:sz w:val="24"/>
          <w:szCs w:val="24"/>
        </w:rPr>
        <w:t xml:space="preserve"> Euroopa Liidu tungiv soovitus, mis sisaldus </w:t>
      </w:r>
      <w:r w:rsidR="00523437">
        <w:rPr>
          <w:rFonts w:ascii="Times New Roman" w:hAnsi="Times New Roman" w:cs="Times New Roman"/>
          <w:sz w:val="24"/>
          <w:szCs w:val="24"/>
        </w:rPr>
        <w:t xml:space="preserve">ka </w:t>
      </w:r>
      <w:r w:rsidR="00523437" w:rsidRPr="00523437">
        <w:rPr>
          <w:rFonts w:ascii="Times New Roman" w:hAnsi="Times New Roman" w:cs="Times New Roman"/>
          <w:sz w:val="24"/>
          <w:szCs w:val="24"/>
        </w:rPr>
        <w:t xml:space="preserve"> liitumislepingus</w:t>
      </w:r>
      <w:r w:rsidR="00523437">
        <w:rPr>
          <w:rFonts w:ascii="Times New Roman" w:hAnsi="Times New Roman" w:cs="Times New Roman"/>
          <w:sz w:val="24"/>
          <w:szCs w:val="24"/>
        </w:rPr>
        <w:t xml:space="preserve"> ning seetõttu </w:t>
      </w:r>
      <w:r w:rsidR="00127F1B">
        <w:rPr>
          <w:rFonts w:ascii="Times New Roman" w:hAnsi="Times New Roman" w:cs="Times New Roman"/>
          <w:sz w:val="24"/>
          <w:szCs w:val="24"/>
        </w:rPr>
        <w:t xml:space="preserve">on </w:t>
      </w:r>
      <w:r w:rsidR="00523437">
        <w:rPr>
          <w:rFonts w:ascii="Times New Roman" w:hAnsi="Times New Roman" w:cs="Times New Roman"/>
          <w:sz w:val="24"/>
          <w:szCs w:val="24"/>
        </w:rPr>
        <w:t>siseauditi valdkonna regulatsioon sätestatud</w:t>
      </w:r>
      <w:r w:rsidR="00F16EAA">
        <w:rPr>
          <w:rFonts w:ascii="Times New Roman" w:hAnsi="Times New Roman" w:cs="Times New Roman"/>
          <w:sz w:val="24"/>
          <w:szCs w:val="24"/>
        </w:rPr>
        <w:t xml:space="preserve"> õigusakti</w:t>
      </w:r>
      <w:r w:rsidR="00973357">
        <w:rPr>
          <w:rFonts w:ascii="Times New Roman" w:hAnsi="Times New Roman" w:cs="Times New Roman"/>
          <w:sz w:val="24"/>
          <w:szCs w:val="24"/>
        </w:rPr>
        <w:t xml:space="preserve"> tasandil</w:t>
      </w:r>
      <w:r w:rsidR="00523437">
        <w:rPr>
          <w:rFonts w:ascii="Times New Roman" w:hAnsi="Times New Roman" w:cs="Times New Roman"/>
          <w:sz w:val="24"/>
          <w:szCs w:val="24"/>
        </w:rPr>
        <w:t>. S</w:t>
      </w:r>
      <w:r w:rsidR="007C4B97">
        <w:rPr>
          <w:rFonts w:ascii="Times New Roman" w:hAnsi="Times New Roman" w:cs="Times New Roman"/>
          <w:sz w:val="24"/>
          <w:szCs w:val="24"/>
        </w:rPr>
        <w:t>iseauditi valdkonna kaasajastami</w:t>
      </w:r>
      <w:r w:rsidR="009B5F6A">
        <w:rPr>
          <w:rFonts w:ascii="Times New Roman" w:hAnsi="Times New Roman" w:cs="Times New Roman"/>
          <w:sz w:val="24"/>
          <w:szCs w:val="24"/>
        </w:rPr>
        <w:t xml:space="preserve">ne </w:t>
      </w:r>
      <w:r w:rsidR="00CB5332">
        <w:rPr>
          <w:rFonts w:ascii="Times New Roman" w:hAnsi="Times New Roman" w:cs="Times New Roman"/>
          <w:sz w:val="24"/>
          <w:szCs w:val="24"/>
        </w:rPr>
        <w:t xml:space="preserve"> </w:t>
      </w:r>
      <w:r w:rsidR="007C4B97">
        <w:rPr>
          <w:rFonts w:ascii="Times New Roman" w:hAnsi="Times New Roman" w:cs="Times New Roman"/>
          <w:sz w:val="24"/>
          <w:szCs w:val="24"/>
        </w:rPr>
        <w:t xml:space="preserve">toob endaga kaasa </w:t>
      </w:r>
      <w:proofErr w:type="spellStart"/>
      <w:r w:rsidR="001F0B1D">
        <w:rPr>
          <w:rFonts w:ascii="Times New Roman" w:hAnsi="Times New Roman" w:cs="Times New Roman"/>
          <w:sz w:val="24"/>
          <w:szCs w:val="24"/>
        </w:rPr>
        <w:t>AudS-is</w:t>
      </w:r>
      <w:proofErr w:type="spellEnd"/>
      <w:r w:rsidR="001F0B1D">
        <w:rPr>
          <w:rFonts w:ascii="Times New Roman" w:hAnsi="Times New Roman" w:cs="Times New Roman"/>
          <w:sz w:val="24"/>
          <w:szCs w:val="24"/>
        </w:rPr>
        <w:t xml:space="preserve"> ja VVS-is sätestatud siseauditi valdkonda reguleeriva</w:t>
      </w:r>
      <w:r w:rsidR="00CB5332">
        <w:rPr>
          <w:rFonts w:ascii="Times New Roman" w:hAnsi="Times New Roman" w:cs="Times New Roman"/>
          <w:sz w:val="24"/>
          <w:szCs w:val="24"/>
        </w:rPr>
        <w:t>te</w:t>
      </w:r>
      <w:r w:rsidR="001F0B1D">
        <w:rPr>
          <w:rFonts w:ascii="Times New Roman" w:hAnsi="Times New Roman" w:cs="Times New Roman"/>
          <w:sz w:val="24"/>
          <w:szCs w:val="24"/>
        </w:rPr>
        <w:t xml:space="preserve"> a</w:t>
      </w:r>
      <w:r w:rsidR="00AC22F3">
        <w:rPr>
          <w:rFonts w:ascii="Times New Roman" w:hAnsi="Times New Roman" w:cs="Times New Roman"/>
          <w:sz w:val="24"/>
          <w:szCs w:val="24"/>
        </w:rPr>
        <w:t>s</w:t>
      </w:r>
      <w:r w:rsidR="001F0B1D">
        <w:rPr>
          <w:rFonts w:ascii="Times New Roman" w:hAnsi="Times New Roman" w:cs="Times New Roman"/>
          <w:sz w:val="24"/>
          <w:szCs w:val="24"/>
        </w:rPr>
        <w:t>jakohatu</w:t>
      </w:r>
      <w:r w:rsidR="00CB5332">
        <w:rPr>
          <w:rFonts w:ascii="Times New Roman" w:hAnsi="Times New Roman" w:cs="Times New Roman"/>
          <w:sz w:val="24"/>
          <w:szCs w:val="24"/>
        </w:rPr>
        <w:t>te</w:t>
      </w:r>
      <w:r w:rsidR="001F0B1D">
        <w:rPr>
          <w:rFonts w:ascii="Times New Roman" w:hAnsi="Times New Roman" w:cs="Times New Roman"/>
          <w:sz w:val="24"/>
          <w:szCs w:val="24"/>
        </w:rPr>
        <w:t xml:space="preserve"> ja reaalse eluga kooskõlas mitteoleva</w:t>
      </w:r>
      <w:r w:rsidR="00CB5332">
        <w:rPr>
          <w:rFonts w:ascii="Times New Roman" w:hAnsi="Times New Roman" w:cs="Times New Roman"/>
          <w:sz w:val="24"/>
          <w:szCs w:val="24"/>
        </w:rPr>
        <w:t>te</w:t>
      </w:r>
      <w:r w:rsidR="001F0B1D">
        <w:rPr>
          <w:rFonts w:ascii="Times New Roman" w:hAnsi="Times New Roman" w:cs="Times New Roman"/>
          <w:sz w:val="24"/>
          <w:szCs w:val="24"/>
        </w:rPr>
        <w:t xml:space="preserve"> õigusnorm</w:t>
      </w:r>
      <w:r w:rsidR="00CB5332">
        <w:rPr>
          <w:rFonts w:ascii="Times New Roman" w:hAnsi="Times New Roman" w:cs="Times New Roman"/>
          <w:sz w:val="24"/>
          <w:szCs w:val="24"/>
        </w:rPr>
        <w:t>id</w:t>
      </w:r>
      <w:r w:rsidR="001F0B1D">
        <w:rPr>
          <w:rFonts w:ascii="Times New Roman" w:hAnsi="Times New Roman" w:cs="Times New Roman"/>
          <w:sz w:val="24"/>
          <w:szCs w:val="24"/>
        </w:rPr>
        <w:t>e</w:t>
      </w:r>
      <w:r w:rsidR="00CB5332">
        <w:rPr>
          <w:rFonts w:ascii="Times New Roman" w:hAnsi="Times New Roman" w:cs="Times New Roman"/>
          <w:sz w:val="24"/>
          <w:szCs w:val="24"/>
        </w:rPr>
        <w:t xml:space="preserve"> muutmis</w:t>
      </w:r>
      <w:r w:rsidR="0065766A">
        <w:rPr>
          <w:rFonts w:ascii="Times New Roman" w:hAnsi="Times New Roman" w:cs="Times New Roman"/>
          <w:sz w:val="24"/>
          <w:szCs w:val="24"/>
        </w:rPr>
        <w:t xml:space="preserve">e </w:t>
      </w:r>
      <w:r w:rsidR="00CB5332">
        <w:rPr>
          <w:rFonts w:ascii="Times New Roman" w:hAnsi="Times New Roman" w:cs="Times New Roman"/>
          <w:sz w:val="24"/>
          <w:szCs w:val="24"/>
        </w:rPr>
        <w:t>vajaduse</w:t>
      </w:r>
      <w:r w:rsidR="001F0B1D">
        <w:rPr>
          <w:rFonts w:ascii="Times New Roman" w:hAnsi="Times New Roman" w:cs="Times New Roman"/>
          <w:sz w:val="24"/>
          <w:szCs w:val="24"/>
        </w:rPr>
        <w:t xml:space="preserve">. </w:t>
      </w:r>
      <w:r w:rsidR="00B90F8B">
        <w:rPr>
          <w:rFonts w:ascii="Times New Roman" w:hAnsi="Times New Roman" w:cs="Times New Roman"/>
          <w:sz w:val="24"/>
          <w:szCs w:val="24"/>
        </w:rPr>
        <w:t>Muuhulgas</w:t>
      </w:r>
      <w:r w:rsidR="001F0B1D">
        <w:rPr>
          <w:rFonts w:ascii="Times New Roman" w:hAnsi="Times New Roman" w:cs="Times New Roman"/>
          <w:sz w:val="24"/>
          <w:szCs w:val="24"/>
        </w:rPr>
        <w:t xml:space="preserve"> t</w:t>
      </w:r>
      <w:r w:rsidR="009B5F6A">
        <w:rPr>
          <w:rFonts w:ascii="Times New Roman" w:hAnsi="Times New Roman" w:cs="Times New Roman"/>
          <w:sz w:val="24"/>
          <w:szCs w:val="24"/>
        </w:rPr>
        <w:t>uleb t</w:t>
      </w:r>
      <w:r w:rsidR="001F0B1D">
        <w:rPr>
          <w:rFonts w:ascii="Times New Roman" w:hAnsi="Times New Roman" w:cs="Times New Roman"/>
          <w:sz w:val="24"/>
          <w:szCs w:val="24"/>
        </w:rPr>
        <w:t>unnista</w:t>
      </w:r>
      <w:r w:rsidR="009B5F6A">
        <w:rPr>
          <w:rFonts w:ascii="Times New Roman" w:hAnsi="Times New Roman" w:cs="Times New Roman"/>
          <w:sz w:val="24"/>
          <w:szCs w:val="24"/>
        </w:rPr>
        <w:t>da</w:t>
      </w:r>
      <w:r w:rsidR="001F0B1D">
        <w:rPr>
          <w:rFonts w:ascii="Times New Roman" w:hAnsi="Times New Roman" w:cs="Times New Roman"/>
          <w:sz w:val="24"/>
          <w:szCs w:val="24"/>
        </w:rPr>
        <w:t xml:space="preserve"> </w:t>
      </w:r>
      <w:proofErr w:type="spellStart"/>
      <w:r w:rsidR="001F0B1D">
        <w:rPr>
          <w:rFonts w:ascii="Times New Roman" w:hAnsi="Times New Roman" w:cs="Times New Roman"/>
          <w:sz w:val="24"/>
          <w:szCs w:val="24"/>
        </w:rPr>
        <w:t>AudS-is</w:t>
      </w:r>
      <w:proofErr w:type="spellEnd"/>
      <w:r w:rsidR="001F0B1D">
        <w:rPr>
          <w:rFonts w:ascii="Times New Roman" w:hAnsi="Times New Roman" w:cs="Times New Roman"/>
          <w:sz w:val="24"/>
          <w:szCs w:val="24"/>
        </w:rPr>
        <w:t xml:space="preserve"> kehtetuks </w:t>
      </w:r>
      <w:r w:rsidR="009666D1">
        <w:rPr>
          <w:rFonts w:ascii="Times New Roman" w:hAnsi="Times New Roman" w:cs="Times New Roman"/>
          <w:sz w:val="24"/>
          <w:szCs w:val="24"/>
        </w:rPr>
        <w:t>avaliku sektori üksuse ja avaliku sektori ühingu s</w:t>
      </w:r>
      <w:r w:rsidR="00E2054A">
        <w:rPr>
          <w:rFonts w:ascii="Times New Roman" w:hAnsi="Times New Roman" w:cs="Times New Roman"/>
          <w:sz w:val="24"/>
          <w:szCs w:val="24"/>
        </w:rPr>
        <w:t>i</w:t>
      </w:r>
      <w:r w:rsidR="009666D1">
        <w:rPr>
          <w:rFonts w:ascii="Times New Roman" w:hAnsi="Times New Roman" w:cs="Times New Roman"/>
          <w:sz w:val="24"/>
          <w:szCs w:val="24"/>
        </w:rPr>
        <w:t>sea</w:t>
      </w:r>
      <w:r w:rsidR="00E2054A">
        <w:rPr>
          <w:rFonts w:ascii="Times New Roman" w:hAnsi="Times New Roman" w:cs="Times New Roman"/>
          <w:sz w:val="24"/>
          <w:szCs w:val="24"/>
        </w:rPr>
        <w:t>u</w:t>
      </w:r>
      <w:r w:rsidR="009666D1">
        <w:rPr>
          <w:rFonts w:ascii="Times New Roman" w:hAnsi="Times New Roman" w:cs="Times New Roman"/>
          <w:sz w:val="24"/>
          <w:szCs w:val="24"/>
        </w:rPr>
        <w:t>diitori kutsetaseme</w:t>
      </w:r>
      <w:r w:rsidR="001F0B1D">
        <w:rPr>
          <w:rFonts w:ascii="Times New Roman" w:hAnsi="Times New Roman" w:cs="Times New Roman"/>
          <w:sz w:val="24"/>
          <w:szCs w:val="24"/>
        </w:rPr>
        <w:t>id puudutavad regulatsioonid</w:t>
      </w:r>
      <w:r w:rsidR="00ED049E">
        <w:rPr>
          <w:rFonts w:ascii="Times New Roman" w:hAnsi="Times New Roman" w:cs="Times New Roman"/>
          <w:sz w:val="24"/>
          <w:szCs w:val="24"/>
        </w:rPr>
        <w:t xml:space="preserve"> </w:t>
      </w:r>
      <w:r w:rsidR="00C33839">
        <w:rPr>
          <w:rFonts w:ascii="Times New Roman" w:hAnsi="Times New Roman" w:cs="Times New Roman"/>
          <w:sz w:val="24"/>
          <w:szCs w:val="24"/>
        </w:rPr>
        <w:t xml:space="preserve">ning </w:t>
      </w:r>
      <w:r w:rsidR="001F0B1D">
        <w:rPr>
          <w:rFonts w:ascii="Times New Roman" w:hAnsi="Times New Roman" w:cs="Times New Roman"/>
          <w:sz w:val="24"/>
          <w:szCs w:val="24"/>
        </w:rPr>
        <w:t>muu</w:t>
      </w:r>
      <w:r w:rsidR="009B5F6A">
        <w:rPr>
          <w:rFonts w:ascii="Times New Roman" w:hAnsi="Times New Roman" w:cs="Times New Roman"/>
          <w:sz w:val="24"/>
          <w:szCs w:val="24"/>
        </w:rPr>
        <w:t>ta</w:t>
      </w:r>
      <w:r w:rsidR="001F0B1D">
        <w:rPr>
          <w:rFonts w:ascii="Times New Roman" w:hAnsi="Times New Roman" w:cs="Times New Roman"/>
          <w:sz w:val="24"/>
          <w:szCs w:val="24"/>
        </w:rPr>
        <w:t xml:space="preserve"> atesteeritud siseaudiitori kutse</w:t>
      </w:r>
      <w:r w:rsidR="009B5F6A">
        <w:rPr>
          <w:rFonts w:ascii="Times New Roman" w:hAnsi="Times New Roman" w:cs="Times New Roman"/>
          <w:sz w:val="24"/>
          <w:szCs w:val="24"/>
        </w:rPr>
        <w:t xml:space="preserve"> definitsiooni</w:t>
      </w:r>
      <w:r w:rsidR="00ED049E">
        <w:rPr>
          <w:rFonts w:ascii="Times New Roman" w:hAnsi="Times New Roman" w:cs="Times New Roman"/>
          <w:sz w:val="24"/>
          <w:szCs w:val="24"/>
        </w:rPr>
        <w:t xml:space="preserve"> (</w:t>
      </w:r>
      <w:r w:rsidR="001F0B1D">
        <w:rPr>
          <w:rFonts w:ascii="Times New Roman" w:hAnsi="Times New Roman" w:cs="Times New Roman"/>
          <w:sz w:val="24"/>
          <w:szCs w:val="24"/>
        </w:rPr>
        <w:t xml:space="preserve">kuna </w:t>
      </w:r>
      <w:r w:rsidR="00127F1B">
        <w:rPr>
          <w:rFonts w:ascii="Times New Roman" w:hAnsi="Times New Roman" w:cs="Times New Roman"/>
          <w:sz w:val="24"/>
          <w:szCs w:val="24"/>
        </w:rPr>
        <w:t xml:space="preserve">Eestis ei ole võimalik sooritada </w:t>
      </w:r>
      <w:proofErr w:type="spellStart"/>
      <w:r w:rsidR="001F0B1D">
        <w:rPr>
          <w:rFonts w:ascii="Times New Roman" w:hAnsi="Times New Roman" w:cs="Times New Roman"/>
          <w:sz w:val="24"/>
          <w:szCs w:val="24"/>
        </w:rPr>
        <w:t>AudS-is</w:t>
      </w:r>
      <w:proofErr w:type="spellEnd"/>
      <w:r w:rsidR="001F0B1D">
        <w:rPr>
          <w:rFonts w:ascii="Times New Roman" w:hAnsi="Times New Roman" w:cs="Times New Roman"/>
          <w:sz w:val="24"/>
          <w:szCs w:val="24"/>
        </w:rPr>
        <w:t xml:space="preserve"> sätestatud </w:t>
      </w:r>
      <w:r w:rsidR="00127F1B" w:rsidRPr="00127F1B">
        <w:rPr>
          <w:rFonts w:ascii="Times New Roman" w:hAnsi="Times New Roman" w:cs="Times New Roman"/>
          <w:sz w:val="24"/>
          <w:szCs w:val="24"/>
        </w:rPr>
        <w:t xml:space="preserve">kutseeksami siseaudiitori </w:t>
      </w:r>
      <w:proofErr w:type="spellStart"/>
      <w:r w:rsidR="00127F1B" w:rsidRPr="00127F1B">
        <w:rPr>
          <w:rFonts w:ascii="Times New Roman" w:hAnsi="Times New Roman" w:cs="Times New Roman"/>
          <w:sz w:val="24"/>
          <w:szCs w:val="24"/>
        </w:rPr>
        <w:t>eriosa</w:t>
      </w:r>
      <w:proofErr w:type="spellEnd"/>
      <w:r w:rsidR="00127F1B" w:rsidRPr="00127F1B">
        <w:rPr>
          <w:rFonts w:ascii="Times New Roman" w:hAnsi="Times New Roman" w:cs="Times New Roman"/>
          <w:sz w:val="24"/>
          <w:szCs w:val="24"/>
        </w:rPr>
        <w:t xml:space="preserve"> siseaudiitori atesteerimise alamosa</w:t>
      </w:r>
      <w:r w:rsidR="00ED049E">
        <w:rPr>
          <w:rFonts w:ascii="Times New Roman" w:hAnsi="Times New Roman" w:cs="Times New Roman"/>
          <w:sz w:val="24"/>
          <w:szCs w:val="24"/>
        </w:rPr>
        <w:t>)</w:t>
      </w:r>
      <w:r w:rsidR="00127F1B">
        <w:rPr>
          <w:rFonts w:ascii="Times New Roman" w:hAnsi="Times New Roman" w:cs="Times New Roman"/>
          <w:sz w:val="24"/>
          <w:szCs w:val="24"/>
        </w:rPr>
        <w:t xml:space="preserve">. Samuti toob siseauditi valdkonna kaasajastamise vajadus endaga kaasa muudatuste tegemise </w:t>
      </w:r>
      <w:proofErr w:type="spellStart"/>
      <w:r w:rsidR="00127F1B">
        <w:rPr>
          <w:rFonts w:ascii="Times New Roman" w:hAnsi="Times New Roman" w:cs="Times New Roman"/>
          <w:sz w:val="24"/>
          <w:szCs w:val="24"/>
        </w:rPr>
        <w:t>AudS-is</w:t>
      </w:r>
      <w:proofErr w:type="spellEnd"/>
      <w:r w:rsidR="00127F1B">
        <w:rPr>
          <w:rFonts w:ascii="Times New Roman" w:hAnsi="Times New Roman" w:cs="Times New Roman"/>
          <w:sz w:val="24"/>
          <w:szCs w:val="24"/>
        </w:rPr>
        <w:t xml:space="preserve"> sätestatud avaliku sektori siseaudiitori kutse andmise eeldustes</w:t>
      </w:r>
      <w:r w:rsidR="000419FB">
        <w:rPr>
          <w:rFonts w:ascii="Times New Roman" w:hAnsi="Times New Roman" w:cs="Times New Roman"/>
          <w:sz w:val="24"/>
          <w:szCs w:val="24"/>
        </w:rPr>
        <w:t xml:space="preserve">. </w:t>
      </w:r>
      <w:commentRangeStart w:id="18"/>
      <w:r w:rsidR="009B5F6A">
        <w:rPr>
          <w:rFonts w:ascii="Times New Roman" w:hAnsi="Times New Roman" w:cs="Times New Roman"/>
          <w:sz w:val="24"/>
          <w:szCs w:val="24"/>
        </w:rPr>
        <w:t xml:space="preserve">Siseauditi valdkonna kaasajastamise eesmärgil </w:t>
      </w:r>
      <w:r w:rsidR="00C33839">
        <w:rPr>
          <w:rFonts w:ascii="Times New Roman" w:hAnsi="Times New Roman" w:cs="Times New Roman"/>
          <w:sz w:val="24"/>
          <w:szCs w:val="24"/>
        </w:rPr>
        <w:t xml:space="preserve">tuleb </w:t>
      </w:r>
      <w:r w:rsidR="000B5581" w:rsidRPr="000B5581">
        <w:rPr>
          <w:rFonts w:ascii="Times New Roman" w:hAnsi="Times New Roman" w:cs="Times New Roman"/>
          <w:sz w:val="24"/>
          <w:szCs w:val="24"/>
        </w:rPr>
        <w:t>VVS</w:t>
      </w:r>
      <w:r w:rsidR="000B5581">
        <w:rPr>
          <w:rFonts w:ascii="Times New Roman" w:hAnsi="Times New Roman" w:cs="Times New Roman"/>
          <w:sz w:val="24"/>
          <w:szCs w:val="24"/>
        </w:rPr>
        <w:t>-i</w:t>
      </w:r>
      <w:r w:rsidR="009B5F6A">
        <w:rPr>
          <w:rFonts w:ascii="Times New Roman" w:hAnsi="Times New Roman" w:cs="Times New Roman"/>
          <w:sz w:val="24"/>
          <w:szCs w:val="24"/>
        </w:rPr>
        <w:t xml:space="preserve">s </w:t>
      </w:r>
      <w:r w:rsidR="00C33839">
        <w:rPr>
          <w:rFonts w:ascii="Times New Roman" w:hAnsi="Times New Roman" w:cs="Times New Roman"/>
          <w:sz w:val="24"/>
          <w:szCs w:val="24"/>
        </w:rPr>
        <w:t xml:space="preserve">täiendada </w:t>
      </w:r>
      <w:r w:rsidR="000419FB">
        <w:rPr>
          <w:rFonts w:ascii="Times New Roman" w:hAnsi="Times New Roman" w:cs="Times New Roman"/>
          <w:sz w:val="24"/>
          <w:szCs w:val="24"/>
        </w:rPr>
        <w:t>sisekontrolli süsteemiga tagatava</w:t>
      </w:r>
      <w:r w:rsidR="00BB044C">
        <w:rPr>
          <w:rFonts w:ascii="Times New Roman" w:hAnsi="Times New Roman" w:cs="Times New Roman"/>
          <w:sz w:val="24"/>
          <w:szCs w:val="24"/>
        </w:rPr>
        <w:t>id aspekte</w:t>
      </w:r>
      <w:r w:rsidR="00CB5332">
        <w:rPr>
          <w:rFonts w:ascii="Times New Roman" w:hAnsi="Times New Roman" w:cs="Times New Roman"/>
          <w:sz w:val="24"/>
          <w:szCs w:val="24"/>
        </w:rPr>
        <w:t xml:space="preserve">, </w:t>
      </w:r>
      <w:r w:rsidR="00BB044C">
        <w:rPr>
          <w:rFonts w:ascii="Times New Roman" w:hAnsi="Times New Roman" w:cs="Times New Roman"/>
          <w:sz w:val="24"/>
          <w:szCs w:val="24"/>
        </w:rPr>
        <w:t xml:space="preserve">asutuse juhi kohustusi </w:t>
      </w:r>
      <w:r w:rsidR="000B5581" w:rsidRPr="000B5581">
        <w:rPr>
          <w:rFonts w:ascii="Times New Roman" w:hAnsi="Times New Roman" w:cs="Times New Roman"/>
          <w:sz w:val="24"/>
          <w:szCs w:val="24"/>
        </w:rPr>
        <w:t>siseauditi üksuse puudumisel</w:t>
      </w:r>
      <w:r w:rsidR="00CB5332">
        <w:rPr>
          <w:rFonts w:ascii="Times New Roman" w:hAnsi="Times New Roman" w:cs="Times New Roman"/>
          <w:sz w:val="24"/>
          <w:szCs w:val="24"/>
        </w:rPr>
        <w:t xml:space="preserve"> ning Rahandusministeeriumi pädevust siseauditi koordineerimisel</w:t>
      </w:r>
      <w:r w:rsidR="000B5581" w:rsidRPr="000B5581">
        <w:rPr>
          <w:rFonts w:ascii="Times New Roman" w:hAnsi="Times New Roman" w:cs="Times New Roman"/>
          <w:sz w:val="24"/>
          <w:szCs w:val="24"/>
        </w:rPr>
        <w:t xml:space="preserve">. </w:t>
      </w:r>
      <w:r w:rsidR="006D4932">
        <w:rPr>
          <w:rFonts w:ascii="Times New Roman" w:hAnsi="Times New Roman" w:cs="Times New Roman"/>
          <w:sz w:val="24"/>
          <w:szCs w:val="24"/>
        </w:rPr>
        <w:t>Samuti tunnistatakse kehtetuks</w:t>
      </w:r>
      <w:r w:rsidR="00CB5332">
        <w:rPr>
          <w:rFonts w:ascii="Times New Roman" w:hAnsi="Times New Roman" w:cs="Times New Roman"/>
          <w:sz w:val="24"/>
          <w:szCs w:val="24"/>
        </w:rPr>
        <w:t xml:space="preserve"> </w:t>
      </w:r>
      <w:r w:rsidR="006D4932">
        <w:rPr>
          <w:rFonts w:ascii="Times New Roman" w:hAnsi="Times New Roman" w:cs="Times New Roman"/>
          <w:sz w:val="24"/>
          <w:szCs w:val="24"/>
        </w:rPr>
        <w:t xml:space="preserve">hinnangu küsimine </w:t>
      </w:r>
      <w:r w:rsidR="00CB5332">
        <w:rPr>
          <w:rFonts w:ascii="Times New Roman" w:hAnsi="Times New Roman" w:cs="Times New Roman"/>
          <w:sz w:val="24"/>
          <w:szCs w:val="24"/>
        </w:rPr>
        <w:t xml:space="preserve">sisekontrolli süsteemi toimivuse kohta, kuna </w:t>
      </w:r>
      <w:r w:rsidR="000B5581" w:rsidRPr="000B5581">
        <w:rPr>
          <w:rFonts w:ascii="Times New Roman" w:hAnsi="Times New Roman" w:cs="Times New Roman"/>
          <w:sz w:val="24"/>
          <w:szCs w:val="24"/>
        </w:rPr>
        <w:t>see seab täidesaatva riigivõimu asutused ebavõrdsesse olukorda</w:t>
      </w:r>
      <w:r w:rsidR="006D4932">
        <w:rPr>
          <w:rFonts w:ascii="Times New Roman" w:hAnsi="Times New Roman" w:cs="Times New Roman"/>
          <w:sz w:val="24"/>
          <w:szCs w:val="24"/>
        </w:rPr>
        <w:t xml:space="preserve"> </w:t>
      </w:r>
      <w:r w:rsidR="001148CD">
        <w:rPr>
          <w:rFonts w:ascii="Times New Roman" w:hAnsi="Times New Roman" w:cs="Times New Roman"/>
          <w:sz w:val="24"/>
          <w:szCs w:val="24"/>
        </w:rPr>
        <w:lastRenderedPageBreak/>
        <w:t xml:space="preserve">olenevalt sellest kas asutuses ostetakse siseauditi teenust sisse või on asutuses loodud siseauditi üksus </w:t>
      </w:r>
      <w:r w:rsidR="006D4932">
        <w:rPr>
          <w:rFonts w:ascii="Times New Roman" w:hAnsi="Times New Roman" w:cs="Times New Roman"/>
          <w:sz w:val="24"/>
          <w:szCs w:val="24"/>
        </w:rPr>
        <w:t xml:space="preserve">(siseauditi teenuse </w:t>
      </w:r>
      <w:proofErr w:type="spellStart"/>
      <w:r w:rsidR="006D4932">
        <w:rPr>
          <w:rFonts w:ascii="Times New Roman" w:hAnsi="Times New Roman" w:cs="Times New Roman"/>
          <w:sz w:val="24"/>
          <w:szCs w:val="24"/>
        </w:rPr>
        <w:t>si</w:t>
      </w:r>
      <w:r w:rsidR="001148CD">
        <w:rPr>
          <w:rFonts w:ascii="Times New Roman" w:hAnsi="Times New Roman" w:cs="Times New Roman"/>
          <w:sz w:val="24"/>
          <w:szCs w:val="24"/>
        </w:rPr>
        <w:t>sseostmisel</w:t>
      </w:r>
      <w:proofErr w:type="spellEnd"/>
      <w:r w:rsidR="001148CD">
        <w:rPr>
          <w:rFonts w:ascii="Times New Roman" w:hAnsi="Times New Roman" w:cs="Times New Roman"/>
          <w:sz w:val="24"/>
          <w:szCs w:val="24"/>
        </w:rPr>
        <w:t xml:space="preserve"> sellise hinnangu esitamise kohustust ei ole sätestatud)</w:t>
      </w:r>
      <w:r w:rsidR="00CB5332">
        <w:rPr>
          <w:rFonts w:ascii="Times New Roman" w:hAnsi="Times New Roman" w:cs="Times New Roman"/>
          <w:sz w:val="24"/>
          <w:szCs w:val="24"/>
        </w:rPr>
        <w:t>.</w:t>
      </w:r>
      <w:r w:rsidR="000B5581" w:rsidRPr="000B5581">
        <w:rPr>
          <w:rFonts w:ascii="Times New Roman" w:hAnsi="Times New Roman" w:cs="Times New Roman"/>
          <w:sz w:val="24"/>
          <w:szCs w:val="24"/>
        </w:rPr>
        <w:t xml:space="preserve"> </w:t>
      </w:r>
      <w:commentRangeEnd w:id="18"/>
      <w:r w:rsidR="00975D1B">
        <w:rPr>
          <w:rStyle w:val="Kommentaariviide"/>
        </w:rPr>
        <w:commentReference w:id="18"/>
      </w:r>
    </w:p>
    <w:p w14:paraId="358783E9" w14:textId="77777777" w:rsidR="00BF7582" w:rsidRDefault="00CB5332" w:rsidP="0018749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AudS-is</w:t>
      </w:r>
      <w:proofErr w:type="spellEnd"/>
      <w:r>
        <w:rPr>
          <w:rFonts w:ascii="Times New Roman" w:hAnsi="Times New Roman" w:cs="Times New Roman"/>
          <w:sz w:val="24"/>
          <w:szCs w:val="24"/>
        </w:rPr>
        <w:t xml:space="preserve"> ja VVS-is tehtavad muudatused on vajalikud </w:t>
      </w:r>
      <w:r w:rsidR="008666F9">
        <w:rPr>
          <w:rFonts w:ascii="Times New Roman" w:hAnsi="Times New Roman" w:cs="Times New Roman"/>
          <w:sz w:val="24"/>
          <w:szCs w:val="24"/>
        </w:rPr>
        <w:t>ja sobivad siseauditi valdkonna kaasajastamiseks</w:t>
      </w:r>
      <w:r w:rsidR="00ED049E">
        <w:rPr>
          <w:rFonts w:ascii="Times New Roman" w:hAnsi="Times New Roman" w:cs="Times New Roman"/>
          <w:sz w:val="24"/>
          <w:szCs w:val="24"/>
        </w:rPr>
        <w:t>. M</w:t>
      </w:r>
      <w:r w:rsidR="00817E62">
        <w:rPr>
          <w:rFonts w:ascii="Times New Roman" w:hAnsi="Times New Roman" w:cs="Times New Roman"/>
          <w:sz w:val="24"/>
          <w:szCs w:val="24"/>
        </w:rPr>
        <w:t xml:space="preserve">uudatuste tegemisel on lähtutud aja jooksul reaalses elus kujunenud olukorrast. </w:t>
      </w:r>
      <w:r w:rsidR="00197DCB">
        <w:rPr>
          <w:rFonts w:ascii="Times New Roman" w:hAnsi="Times New Roman" w:cs="Times New Roman"/>
          <w:sz w:val="24"/>
          <w:szCs w:val="24"/>
        </w:rPr>
        <w:t xml:space="preserve">Lisaks siseauditi valdkonnale reguleerib </w:t>
      </w:r>
      <w:proofErr w:type="spellStart"/>
      <w:r w:rsidR="00175D86">
        <w:rPr>
          <w:rFonts w:ascii="Times New Roman" w:hAnsi="Times New Roman" w:cs="Times New Roman"/>
          <w:sz w:val="24"/>
          <w:szCs w:val="24"/>
        </w:rPr>
        <w:t>AudS</w:t>
      </w:r>
      <w:proofErr w:type="spellEnd"/>
      <w:r w:rsidR="00175D86">
        <w:rPr>
          <w:rFonts w:ascii="Times New Roman" w:hAnsi="Times New Roman" w:cs="Times New Roman"/>
          <w:sz w:val="24"/>
          <w:szCs w:val="24"/>
        </w:rPr>
        <w:t xml:space="preserve"> ka vandeaudiitori kutse andmist ja vandeaudiitori kutsetegevust, mis on sarnasuselt läheda</w:t>
      </w:r>
      <w:r w:rsidR="00534C12">
        <w:rPr>
          <w:rFonts w:ascii="Times New Roman" w:hAnsi="Times New Roman" w:cs="Times New Roman"/>
          <w:sz w:val="24"/>
          <w:szCs w:val="24"/>
        </w:rPr>
        <w:t>sei</w:t>
      </w:r>
      <w:r w:rsidR="00175D86">
        <w:rPr>
          <w:rFonts w:ascii="Times New Roman" w:hAnsi="Times New Roman" w:cs="Times New Roman"/>
          <w:sz w:val="24"/>
          <w:szCs w:val="24"/>
        </w:rPr>
        <w:t>m siseauditile</w:t>
      </w:r>
      <w:r w:rsidR="00534C12">
        <w:rPr>
          <w:rFonts w:ascii="Times New Roman" w:hAnsi="Times New Roman" w:cs="Times New Roman"/>
          <w:sz w:val="24"/>
          <w:szCs w:val="24"/>
        </w:rPr>
        <w:t xml:space="preserve"> ning mille regulatsioon on üldjoontes võrreldav siseauditi omaga</w:t>
      </w:r>
      <w:r w:rsidR="00197DCB">
        <w:rPr>
          <w:rFonts w:ascii="Times New Roman" w:hAnsi="Times New Roman" w:cs="Times New Roman"/>
          <w:sz w:val="24"/>
          <w:szCs w:val="24"/>
        </w:rPr>
        <w:t>, muuhulgas</w:t>
      </w:r>
      <w:r w:rsidR="00852D57">
        <w:rPr>
          <w:rFonts w:ascii="Times New Roman" w:hAnsi="Times New Roman" w:cs="Times New Roman"/>
          <w:sz w:val="24"/>
          <w:szCs w:val="24"/>
        </w:rPr>
        <w:t xml:space="preserve"> </w:t>
      </w:r>
      <w:r w:rsidR="00ED049E">
        <w:rPr>
          <w:rFonts w:ascii="Times New Roman" w:hAnsi="Times New Roman" w:cs="Times New Roman"/>
          <w:sz w:val="24"/>
          <w:szCs w:val="24"/>
        </w:rPr>
        <w:t>on sätestatud kutse andmise eeldused</w:t>
      </w:r>
      <w:r w:rsidR="00BF7582">
        <w:rPr>
          <w:rFonts w:ascii="Times New Roman" w:hAnsi="Times New Roman" w:cs="Times New Roman"/>
          <w:sz w:val="24"/>
          <w:szCs w:val="24"/>
        </w:rPr>
        <w:t>,</w:t>
      </w:r>
      <w:r w:rsidR="00FE096B">
        <w:rPr>
          <w:rFonts w:ascii="Times New Roman" w:hAnsi="Times New Roman" w:cs="Times New Roman"/>
          <w:sz w:val="24"/>
          <w:szCs w:val="24"/>
        </w:rPr>
        <w:t xml:space="preserve"> sh</w:t>
      </w:r>
      <w:r w:rsidR="00ED049E">
        <w:rPr>
          <w:rFonts w:ascii="Times New Roman" w:hAnsi="Times New Roman" w:cs="Times New Roman"/>
          <w:sz w:val="24"/>
          <w:szCs w:val="24"/>
        </w:rPr>
        <w:t xml:space="preserve"> eksami näol, täiendkoolit</w:t>
      </w:r>
      <w:r w:rsidR="008C6C25">
        <w:rPr>
          <w:rFonts w:ascii="Times New Roman" w:hAnsi="Times New Roman" w:cs="Times New Roman"/>
          <w:sz w:val="24"/>
          <w:szCs w:val="24"/>
        </w:rPr>
        <w:t>u</w:t>
      </w:r>
      <w:r w:rsidR="00ED049E">
        <w:rPr>
          <w:rFonts w:ascii="Times New Roman" w:hAnsi="Times New Roman" w:cs="Times New Roman"/>
          <w:sz w:val="24"/>
          <w:szCs w:val="24"/>
        </w:rPr>
        <w:t>se kohustus jt</w:t>
      </w:r>
      <w:r w:rsidR="00534C12">
        <w:rPr>
          <w:rFonts w:ascii="Times New Roman" w:hAnsi="Times New Roman" w:cs="Times New Roman"/>
          <w:sz w:val="24"/>
          <w:szCs w:val="24"/>
        </w:rPr>
        <w:t xml:space="preserve">. </w:t>
      </w:r>
      <w:r w:rsidR="00BF7582">
        <w:rPr>
          <w:rFonts w:ascii="Times New Roman" w:hAnsi="Times New Roman" w:cs="Times New Roman"/>
          <w:sz w:val="24"/>
          <w:szCs w:val="24"/>
        </w:rPr>
        <w:t>S</w:t>
      </w:r>
      <w:r w:rsidR="008C6C25" w:rsidRPr="008C6C25">
        <w:rPr>
          <w:rFonts w:ascii="Times New Roman" w:hAnsi="Times New Roman" w:cs="Times New Roman"/>
          <w:sz w:val="24"/>
          <w:szCs w:val="24"/>
        </w:rPr>
        <w:t xml:space="preserve">iseauditi läbiviimine </w:t>
      </w:r>
      <w:r w:rsidR="00BF7582">
        <w:rPr>
          <w:rFonts w:ascii="Times New Roman" w:hAnsi="Times New Roman" w:cs="Times New Roman"/>
          <w:sz w:val="24"/>
          <w:szCs w:val="24"/>
        </w:rPr>
        <w:t xml:space="preserve">peab </w:t>
      </w:r>
      <w:r w:rsidR="008C6C25" w:rsidRPr="008C6C25">
        <w:rPr>
          <w:rFonts w:ascii="Times New Roman" w:hAnsi="Times New Roman" w:cs="Times New Roman"/>
          <w:sz w:val="24"/>
          <w:szCs w:val="24"/>
        </w:rPr>
        <w:t>toimuma vastavalt kutseala standarditele</w:t>
      </w:r>
      <w:r w:rsidR="008C6C25">
        <w:rPr>
          <w:rFonts w:ascii="Times New Roman" w:hAnsi="Times New Roman" w:cs="Times New Roman"/>
          <w:sz w:val="24"/>
          <w:szCs w:val="24"/>
        </w:rPr>
        <w:t xml:space="preserve"> ning</w:t>
      </w:r>
      <w:r w:rsidR="008C6C25" w:rsidRPr="008C6C25">
        <w:rPr>
          <w:rFonts w:ascii="Times New Roman" w:hAnsi="Times New Roman" w:cs="Times New Roman"/>
          <w:sz w:val="24"/>
          <w:szCs w:val="24"/>
        </w:rPr>
        <w:t xml:space="preserve"> siseaudiitor </w:t>
      </w:r>
      <w:r w:rsidR="008C6C25">
        <w:rPr>
          <w:rFonts w:ascii="Times New Roman" w:hAnsi="Times New Roman" w:cs="Times New Roman"/>
          <w:sz w:val="24"/>
          <w:szCs w:val="24"/>
        </w:rPr>
        <w:t xml:space="preserve">peab </w:t>
      </w:r>
      <w:r w:rsidR="008C6C25" w:rsidRPr="008C6C25">
        <w:rPr>
          <w:rFonts w:ascii="Times New Roman" w:hAnsi="Times New Roman" w:cs="Times New Roman"/>
          <w:sz w:val="24"/>
          <w:szCs w:val="24"/>
        </w:rPr>
        <w:t xml:space="preserve">omama pädevust riski- ja projektijuhtimises, konkreetse organisatsiooni tegevusvaldkonnas, seal kasutatavates info- ja tootmistehnoloogiates, organisatsioonikultuuris, jätkusuutlikkuse teemades, andmeanalüüsis </w:t>
      </w:r>
      <w:r w:rsidR="008C6C25">
        <w:rPr>
          <w:rFonts w:ascii="Times New Roman" w:hAnsi="Times New Roman" w:cs="Times New Roman"/>
          <w:sz w:val="24"/>
          <w:szCs w:val="24"/>
        </w:rPr>
        <w:t>jms</w:t>
      </w:r>
      <w:r w:rsidR="008C6C25" w:rsidRPr="008C6C25">
        <w:rPr>
          <w:rFonts w:ascii="Times New Roman" w:hAnsi="Times New Roman" w:cs="Times New Roman"/>
          <w:sz w:val="24"/>
          <w:szCs w:val="24"/>
        </w:rPr>
        <w:t>. Kuna kõik need valdkonnad jätkuvalt arenevad, on siseaudiitoritel standardite kohaselt kohustus end erialaselt pidevalt täiendada</w:t>
      </w:r>
      <w:r w:rsidR="003627EA">
        <w:rPr>
          <w:rFonts w:ascii="Times New Roman" w:hAnsi="Times New Roman" w:cs="Times New Roman"/>
          <w:sz w:val="24"/>
          <w:szCs w:val="24"/>
        </w:rPr>
        <w:t xml:space="preserve">. </w:t>
      </w:r>
      <w:r w:rsidR="008C6C25">
        <w:rPr>
          <w:rFonts w:ascii="Times New Roman" w:hAnsi="Times New Roman" w:cs="Times New Roman"/>
          <w:sz w:val="24"/>
          <w:szCs w:val="24"/>
        </w:rPr>
        <w:t>Ka vandeaudiitoril</w:t>
      </w:r>
      <w:r w:rsidR="00BF7582">
        <w:rPr>
          <w:rFonts w:ascii="Times New Roman" w:hAnsi="Times New Roman" w:cs="Times New Roman"/>
          <w:sz w:val="24"/>
          <w:szCs w:val="24"/>
        </w:rPr>
        <w:t>e</w:t>
      </w:r>
      <w:r w:rsidR="008C6C25">
        <w:rPr>
          <w:rFonts w:ascii="Times New Roman" w:hAnsi="Times New Roman" w:cs="Times New Roman"/>
          <w:sz w:val="24"/>
          <w:szCs w:val="24"/>
        </w:rPr>
        <w:t xml:space="preserve"> on </w:t>
      </w:r>
      <w:r w:rsidR="00BF7582">
        <w:rPr>
          <w:rFonts w:ascii="Times New Roman" w:hAnsi="Times New Roman" w:cs="Times New Roman"/>
          <w:sz w:val="24"/>
          <w:szCs w:val="24"/>
        </w:rPr>
        <w:t xml:space="preserve">samal põhjusel kehtestatud </w:t>
      </w:r>
      <w:r w:rsidR="008C6C25">
        <w:rPr>
          <w:rFonts w:ascii="Times New Roman" w:hAnsi="Times New Roman" w:cs="Times New Roman"/>
          <w:sz w:val="24"/>
          <w:szCs w:val="24"/>
        </w:rPr>
        <w:t xml:space="preserve">täiendkoolituse kohustus. </w:t>
      </w:r>
    </w:p>
    <w:p w14:paraId="6A59BB18" w14:textId="77777777" w:rsidR="00BF7582" w:rsidRDefault="00BF7582" w:rsidP="00187492">
      <w:pPr>
        <w:spacing w:after="0" w:line="240" w:lineRule="auto"/>
        <w:jc w:val="both"/>
        <w:rPr>
          <w:rFonts w:ascii="Times New Roman" w:hAnsi="Times New Roman" w:cs="Times New Roman"/>
          <w:sz w:val="24"/>
          <w:szCs w:val="24"/>
        </w:rPr>
      </w:pPr>
    </w:p>
    <w:p w14:paraId="0598616E" w14:textId="79F65DC8" w:rsidR="00187492" w:rsidRDefault="00534C12" w:rsidP="00187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Siseauditi valdkonna regulatsiooni muudatused ei lähe kaugemale kui valdkonna kaasajastamise eesmärgil on vaja. </w:t>
      </w:r>
      <w:r w:rsidR="00187492" w:rsidRPr="00187492">
        <w:rPr>
          <w:rFonts w:ascii="Times New Roman" w:hAnsi="Times New Roman" w:cs="Times New Roman"/>
          <w:sz w:val="24"/>
          <w:szCs w:val="24"/>
        </w:rPr>
        <w:t xml:space="preserve">IIA sertifikaadiga siseaudiitorid </w:t>
      </w:r>
      <w:r w:rsidR="002A3F0D">
        <w:rPr>
          <w:rFonts w:ascii="Times New Roman" w:hAnsi="Times New Roman" w:cs="Times New Roman"/>
          <w:sz w:val="24"/>
          <w:szCs w:val="24"/>
        </w:rPr>
        <w:t>on</w:t>
      </w:r>
      <w:r w:rsidR="00187492" w:rsidRPr="00187492">
        <w:rPr>
          <w:rFonts w:ascii="Times New Roman" w:hAnsi="Times New Roman" w:cs="Times New Roman"/>
          <w:sz w:val="24"/>
          <w:szCs w:val="24"/>
        </w:rPr>
        <w:t xml:space="preserve"> parima pädevusega siseauditi töö tegemiseks vastavalt IIA poolt välja töötatud </w:t>
      </w:r>
      <w:proofErr w:type="spellStart"/>
      <w:r w:rsidR="00187492" w:rsidRPr="00187492">
        <w:rPr>
          <w:rFonts w:ascii="Times New Roman" w:hAnsi="Times New Roman" w:cs="Times New Roman"/>
          <w:sz w:val="24"/>
          <w:szCs w:val="24"/>
        </w:rPr>
        <w:t>siseauditeerimise</w:t>
      </w:r>
      <w:proofErr w:type="spellEnd"/>
      <w:r w:rsidR="00187492" w:rsidRPr="00187492">
        <w:rPr>
          <w:rFonts w:ascii="Times New Roman" w:hAnsi="Times New Roman" w:cs="Times New Roman"/>
          <w:sz w:val="24"/>
          <w:szCs w:val="24"/>
        </w:rPr>
        <w:t xml:space="preserve"> standarditele, mis on avalikus sektori</w:t>
      </w:r>
      <w:r w:rsidR="002A3F0D">
        <w:rPr>
          <w:rFonts w:ascii="Times New Roman" w:hAnsi="Times New Roman" w:cs="Times New Roman"/>
          <w:sz w:val="24"/>
          <w:szCs w:val="24"/>
        </w:rPr>
        <w:t>s</w:t>
      </w:r>
      <w:r w:rsidR="00187492" w:rsidRPr="00187492">
        <w:rPr>
          <w:rFonts w:ascii="Times New Roman" w:hAnsi="Times New Roman" w:cs="Times New Roman"/>
          <w:sz w:val="24"/>
          <w:szCs w:val="24"/>
        </w:rPr>
        <w:t xml:space="preserve"> siseauditi kutsetegevuse aluseks.</w:t>
      </w:r>
      <w:r w:rsidR="00F80988">
        <w:rPr>
          <w:rFonts w:ascii="Times New Roman" w:hAnsi="Times New Roman" w:cs="Times New Roman"/>
          <w:sz w:val="24"/>
          <w:szCs w:val="24"/>
        </w:rPr>
        <w:t xml:space="preserve"> Eelnõukohased muudatused ei mõjuta avaliku sektori siseaudiitorite ja nende osutatavate teenuste vaba liikumist Euroopa Liidus</w:t>
      </w:r>
      <w:r w:rsidR="00AC22F3">
        <w:rPr>
          <w:rFonts w:ascii="Times New Roman" w:hAnsi="Times New Roman" w:cs="Times New Roman"/>
          <w:sz w:val="24"/>
          <w:szCs w:val="24"/>
        </w:rPr>
        <w:t>.</w:t>
      </w:r>
      <w:r w:rsidR="00F80988">
        <w:rPr>
          <w:rFonts w:ascii="Times New Roman" w:hAnsi="Times New Roman" w:cs="Times New Roman"/>
          <w:sz w:val="24"/>
          <w:szCs w:val="24"/>
        </w:rPr>
        <w:t xml:space="preserve"> </w:t>
      </w:r>
      <w:r w:rsidR="00AC22F3">
        <w:rPr>
          <w:rFonts w:ascii="Times New Roman" w:hAnsi="Times New Roman" w:cs="Times New Roman"/>
          <w:sz w:val="24"/>
          <w:szCs w:val="24"/>
        </w:rPr>
        <w:t>A</w:t>
      </w:r>
      <w:r w:rsidR="00ED049E">
        <w:rPr>
          <w:rFonts w:ascii="Times New Roman" w:hAnsi="Times New Roman" w:cs="Times New Roman"/>
          <w:sz w:val="24"/>
          <w:szCs w:val="24"/>
        </w:rPr>
        <w:t xml:space="preserve">valiku sektori siseaudiitori kutsetasemete kaotamise tõttu </w:t>
      </w:r>
      <w:r w:rsidR="00AC22F3">
        <w:rPr>
          <w:rFonts w:ascii="Times New Roman" w:hAnsi="Times New Roman" w:cs="Times New Roman"/>
          <w:sz w:val="24"/>
          <w:szCs w:val="24"/>
        </w:rPr>
        <w:t xml:space="preserve">võib </w:t>
      </w:r>
      <w:r w:rsidR="00ED049E">
        <w:rPr>
          <w:rFonts w:ascii="Times New Roman" w:hAnsi="Times New Roman" w:cs="Times New Roman"/>
          <w:sz w:val="24"/>
          <w:szCs w:val="24"/>
        </w:rPr>
        <w:t xml:space="preserve">tõusta </w:t>
      </w:r>
      <w:r w:rsidR="00F80988">
        <w:rPr>
          <w:rFonts w:ascii="Times New Roman" w:hAnsi="Times New Roman" w:cs="Times New Roman"/>
          <w:sz w:val="24"/>
          <w:szCs w:val="24"/>
        </w:rPr>
        <w:t>siseaudiitori kutsetegevuse kvaliteet</w:t>
      </w:r>
      <w:r w:rsidR="00ED049E">
        <w:rPr>
          <w:rFonts w:ascii="Times New Roman" w:hAnsi="Times New Roman" w:cs="Times New Roman"/>
          <w:sz w:val="24"/>
          <w:szCs w:val="24"/>
        </w:rPr>
        <w:t xml:space="preserve">, kuna avaliku sektori siseaudiitor </w:t>
      </w:r>
      <w:r w:rsidR="00154C90">
        <w:rPr>
          <w:rFonts w:ascii="Times New Roman" w:hAnsi="Times New Roman" w:cs="Times New Roman"/>
          <w:sz w:val="24"/>
          <w:szCs w:val="24"/>
        </w:rPr>
        <w:t>peab edaspidi kutse saamiseks sooritama</w:t>
      </w:r>
      <w:r w:rsidR="00AC22F3">
        <w:rPr>
          <w:rFonts w:ascii="Times New Roman" w:hAnsi="Times New Roman" w:cs="Times New Roman"/>
          <w:sz w:val="24"/>
          <w:szCs w:val="24"/>
        </w:rPr>
        <w:t xml:space="preserve"> sisukama eksami kui kehtiva seaduse kohaselt</w:t>
      </w:r>
      <w:r w:rsidR="00F80988">
        <w:rPr>
          <w:rFonts w:ascii="Times New Roman" w:hAnsi="Times New Roman" w:cs="Times New Roman"/>
          <w:sz w:val="24"/>
          <w:szCs w:val="24"/>
        </w:rPr>
        <w:t xml:space="preserve">. </w:t>
      </w:r>
    </w:p>
    <w:p w14:paraId="4852D5DC" w14:textId="77777777" w:rsidR="0046579B" w:rsidRDefault="0046579B" w:rsidP="00187492">
      <w:pPr>
        <w:spacing w:after="0" w:line="240" w:lineRule="auto"/>
        <w:jc w:val="both"/>
        <w:rPr>
          <w:rFonts w:ascii="Times New Roman" w:hAnsi="Times New Roman" w:cs="Times New Roman"/>
          <w:sz w:val="24"/>
          <w:szCs w:val="24"/>
        </w:rPr>
      </w:pPr>
    </w:p>
    <w:p w14:paraId="4ADFEFBB" w14:textId="0B52F8DE" w:rsidR="00273115" w:rsidRDefault="0046579B" w:rsidP="009B21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Eelnõukohased muudatused ei </w:t>
      </w:r>
      <w:r w:rsidR="00527667">
        <w:rPr>
          <w:rFonts w:ascii="Times New Roman" w:hAnsi="Times New Roman" w:cs="Times New Roman"/>
          <w:sz w:val="24"/>
          <w:szCs w:val="24"/>
        </w:rPr>
        <w:t xml:space="preserve">piira </w:t>
      </w:r>
      <w:r w:rsidR="00EC0E0D">
        <w:rPr>
          <w:rFonts w:ascii="Times New Roman" w:hAnsi="Times New Roman" w:cs="Times New Roman"/>
          <w:sz w:val="24"/>
          <w:szCs w:val="24"/>
        </w:rPr>
        <w:t xml:space="preserve">põhjendamatult ega </w:t>
      </w:r>
      <w:r w:rsidR="00527667">
        <w:rPr>
          <w:rFonts w:ascii="Times New Roman" w:hAnsi="Times New Roman" w:cs="Times New Roman"/>
          <w:sz w:val="24"/>
          <w:szCs w:val="24"/>
        </w:rPr>
        <w:t>täiendavalt</w:t>
      </w:r>
      <w:r>
        <w:rPr>
          <w:rFonts w:ascii="Times New Roman" w:hAnsi="Times New Roman" w:cs="Times New Roman"/>
          <w:sz w:val="24"/>
          <w:szCs w:val="24"/>
        </w:rPr>
        <w:t xml:space="preserve"> avaliku sektori siseaudiitori ega atesteeritud siseaudiitori kutsealale juurdepääsu. </w:t>
      </w:r>
      <w:r w:rsidR="003627EA">
        <w:rPr>
          <w:rFonts w:ascii="Times New Roman" w:hAnsi="Times New Roman" w:cs="Times New Roman"/>
          <w:sz w:val="24"/>
          <w:szCs w:val="24"/>
        </w:rPr>
        <w:t xml:space="preserve">Endiselt jääb kehtima </w:t>
      </w:r>
      <w:r w:rsidR="00BF7582">
        <w:rPr>
          <w:rFonts w:ascii="Times New Roman" w:hAnsi="Times New Roman" w:cs="Times New Roman"/>
          <w:sz w:val="24"/>
          <w:szCs w:val="24"/>
        </w:rPr>
        <w:t xml:space="preserve">ka </w:t>
      </w:r>
      <w:r w:rsidR="003627EA">
        <w:rPr>
          <w:rFonts w:ascii="Times New Roman" w:hAnsi="Times New Roman" w:cs="Times New Roman"/>
          <w:sz w:val="24"/>
          <w:szCs w:val="24"/>
        </w:rPr>
        <w:t xml:space="preserve">siseaudiitori kutse tunnustamise võimalus juhul, kui isiku omandatud kvalifikatsioon vastab sellekohases rakendusaktis sätestatud nõuetele. </w:t>
      </w:r>
      <w:r w:rsidR="00187492" w:rsidRPr="00187492">
        <w:rPr>
          <w:rFonts w:ascii="Times New Roman" w:hAnsi="Times New Roman" w:cs="Times New Roman"/>
          <w:sz w:val="24"/>
          <w:szCs w:val="24"/>
        </w:rPr>
        <w:t>Avaliku sektori siseaudiitori ja atesteeritud siseaudiitori kutsenimetused on kaitstud kutsenimetused</w:t>
      </w:r>
      <w:r w:rsidR="00817E62">
        <w:rPr>
          <w:rFonts w:ascii="Times New Roman" w:hAnsi="Times New Roman" w:cs="Times New Roman"/>
          <w:sz w:val="24"/>
          <w:szCs w:val="24"/>
        </w:rPr>
        <w:t xml:space="preserve"> ning</w:t>
      </w:r>
      <w:r w:rsidR="00187492" w:rsidRPr="00187492">
        <w:rPr>
          <w:rFonts w:ascii="Times New Roman" w:hAnsi="Times New Roman" w:cs="Times New Roman"/>
          <w:sz w:val="24"/>
          <w:szCs w:val="24"/>
        </w:rPr>
        <w:t xml:space="preserve"> vastavat kutset omavad isikud on registreeritud Audiitortegevuse registris. Vastavalt </w:t>
      </w:r>
      <w:proofErr w:type="spellStart"/>
      <w:r w:rsidR="00187492" w:rsidRPr="00187492">
        <w:rPr>
          <w:rFonts w:ascii="Times New Roman" w:hAnsi="Times New Roman" w:cs="Times New Roman"/>
          <w:sz w:val="24"/>
          <w:szCs w:val="24"/>
        </w:rPr>
        <w:t>siseauditeerimise</w:t>
      </w:r>
      <w:proofErr w:type="spellEnd"/>
      <w:r w:rsidR="00187492" w:rsidRPr="00187492">
        <w:rPr>
          <w:rFonts w:ascii="Times New Roman" w:hAnsi="Times New Roman" w:cs="Times New Roman"/>
          <w:sz w:val="24"/>
          <w:szCs w:val="24"/>
        </w:rPr>
        <w:t xml:space="preserve"> standarditele peavad </w:t>
      </w:r>
      <w:r w:rsidR="00BF7582">
        <w:rPr>
          <w:rFonts w:ascii="Times New Roman" w:hAnsi="Times New Roman" w:cs="Times New Roman"/>
          <w:sz w:val="24"/>
          <w:szCs w:val="24"/>
        </w:rPr>
        <w:t>siseaudiitorid</w:t>
      </w:r>
      <w:r w:rsidR="00BF7582" w:rsidRPr="00187492">
        <w:rPr>
          <w:rFonts w:ascii="Times New Roman" w:hAnsi="Times New Roman" w:cs="Times New Roman"/>
          <w:sz w:val="24"/>
          <w:szCs w:val="24"/>
        </w:rPr>
        <w:t xml:space="preserve"> </w:t>
      </w:r>
      <w:r w:rsidR="00527667">
        <w:rPr>
          <w:rFonts w:ascii="Times New Roman" w:hAnsi="Times New Roman" w:cs="Times New Roman"/>
          <w:sz w:val="24"/>
          <w:szCs w:val="24"/>
        </w:rPr>
        <w:t>endiselt</w:t>
      </w:r>
      <w:r w:rsidR="00187492" w:rsidRPr="00187492">
        <w:rPr>
          <w:rFonts w:ascii="Times New Roman" w:hAnsi="Times New Roman" w:cs="Times New Roman"/>
          <w:sz w:val="24"/>
          <w:szCs w:val="24"/>
        </w:rPr>
        <w:t xml:space="preserve"> täitma pideva kutsealase arengu nõudeid ja järgima kutseala korraldamise, kutse-eetika ja järelevalvega seotud </w:t>
      </w:r>
      <w:r w:rsidR="00817E62">
        <w:rPr>
          <w:rFonts w:ascii="Times New Roman" w:hAnsi="Times New Roman" w:cs="Times New Roman"/>
          <w:sz w:val="24"/>
          <w:szCs w:val="24"/>
        </w:rPr>
        <w:t>nõudeid</w:t>
      </w:r>
      <w:r w:rsidR="00187492" w:rsidRPr="00187492">
        <w:rPr>
          <w:rFonts w:ascii="Times New Roman" w:hAnsi="Times New Roman" w:cs="Times New Roman"/>
          <w:sz w:val="24"/>
          <w:szCs w:val="24"/>
        </w:rPr>
        <w:t>.</w:t>
      </w:r>
      <w:r w:rsidR="00817E62">
        <w:rPr>
          <w:rFonts w:ascii="Times New Roman" w:hAnsi="Times New Roman" w:cs="Times New Roman"/>
          <w:sz w:val="24"/>
          <w:szCs w:val="24"/>
        </w:rPr>
        <w:t xml:space="preserve"> </w:t>
      </w:r>
      <w:r w:rsidR="00F2440F">
        <w:rPr>
          <w:rFonts w:ascii="Times New Roman" w:hAnsi="Times New Roman" w:cs="Times New Roman"/>
          <w:sz w:val="24"/>
          <w:szCs w:val="24"/>
        </w:rPr>
        <w:t xml:space="preserve">Atesteeritud </w:t>
      </w:r>
      <w:r w:rsidR="003D4054">
        <w:rPr>
          <w:rFonts w:ascii="Times New Roman" w:hAnsi="Times New Roman" w:cs="Times New Roman"/>
          <w:sz w:val="24"/>
          <w:szCs w:val="24"/>
        </w:rPr>
        <w:t xml:space="preserve">siseaudiitori kutse </w:t>
      </w:r>
      <w:r w:rsidR="00F2440F">
        <w:rPr>
          <w:rFonts w:ascii="Times New Roman" w:hAnsi="Times New Roman" w:cs="Times New Roman"/>
          <w:sz w:val="24"/>
          <w:szCs w:val="24"/>
        </w:rPr>
        <w:t>ja avaliku sektori</w:t>
      </w:r>
      <w:r w:rsidR="003D4054">
        <w:rPr>
          <w:rFonts w:ascii="Times New Roman" w:hAnsi="Times New Roman" w:cs="Times New Roman"/>
          <w:sz w:val="24"/>
          <w:szCs w:val="24"/>
        </w:rPr>
        <w:t xml:space="preserve"> s</w:t>
      </w:r>
      <w:r w:rsidR="00187492" w:rsidRPr="00187492">
        <w:rPr>
          <w:rFonts w:ascii="Times New Roman" w:hAnsi="Times New Roman" w:cs="Times New Roman"/>
          <w:sz w:val="24"/>
          <w:szCs w:val="24"/>
        </w:rPr>
        <w:t>iseaudiitori kutse on kaitstud kutsenimetus</w:t>
      </w:r>
      <w:r w:rsidR="003D4054">
        <w:rPr>
          <w:rFonts w:ascii="Times New Roman" w:hAnsi="Times New Roman" w:cs="Times New Roman"/>
          <w:sz w:val="24"/>
          <w:szCs w:val="24"/>
        </w:rPr>
        <w:t>ed</w:t>
      </w:r>
      <w:r w:rsidR="00187492" w:rsidRPr="00187492">
        <w:rPr>
          <w:rFonts w:ascii="Times New Roman" w:hAnsi="Times New Roman" w:cs="Times New Roman"/>
          <w:sz w:val="24"/>
          <w:szCs w:val="24"/>
        </w:rPr>
        <w:t xml:space="preserve"> ja </w:t>
      </w:r>
      <w:r w:rsidR="003D4054">
        <w:rPr>
          <w:rFonts w:ascii="Times New Roman" w:hAnsi="Times New Roman" w:cs="Times New Roman"/>
          <w:sz w:val="24"/>
          <w:szCs w:val="24"/>
        </w:rPr>
        <w:t xml:space="preserve">need nimetused </w:t>
      </w:r>
      <w:r w:rsidR="00187492" w:rsidRPr="00187492">
        <w:rPr>
          <w:rFonts w:ascii="Times New Roman" w:hAnsi="Times New Roman" w:cs="Times New Roman"/>
          <w:sz w:val="24"/>
          <w:szCs w:val="24"/>
        </w:rPr>
        <w:t>toimi</w:t>
      </w:r>
      <w:r w:rsidR="003D4054">
        <w:rPr>
          <w:rFonts w:ascii="Times New Roman" w:hAnsi="Times New Roman" w:cs="Times New Roman"/>
          <w:sz w:val="24"/>
          <w:szCs w:val="24"/>
        </w:rPr>
        <w:t>vad</w:t>
      </w:r>
      <w:r w:rsidR="00187492" w:rsidRPr="00187492">
        <w:rPr>
          <w:rFonts w:ascii="Times New Roman" w:hAnsi="Times New Roman" w:cs="Times New Roman"/>
          <w:sz w:val="24"/>
          <w:szCs w:val="24"/>
        </w:rPr>
        <w:t xml:space="preserve"> kvaliteedimärgina, </w:t>
      </w:r>
      <w:r w:rsidR="00527667">
        <w:rPr>
          <w:rFonts w:ascii="Times New Roman" w:hAnsi="Times New Roman" w:cs="Times New Roman"/>
          <w:sz w:val="24"/>
          <w:szCs w:val="24"/>
        </w:rPr>
        <w:t>samas on</w:t>
      </w:r>
      <w:r w:rsidR="00187492" w:rsidRPr="00187492">
        <w:rPr>
          <w:rFonts w:ascii="Times New Roman" w:hAnsi="Times New Roman" w:cs="Times New Roman"/>
          <w:sz w:val="24"/>
          <w:szCs w:val="24"/>
        </w:rPr>
        <w:t xml:space="preserve"> juurdepääs </w:t>
      </w:r>
      <w:r w:rsidR="003D4054">
        <w:rPr>
          <w:rFonts w:ascii="Times New Roman" w:hAnsi="Times New Roman" w:cs="Times New Roman"/>
          <w:sz w:val="24"/>
          <w:szCs w:val="24"/>
        </w:rPr>
        <w:t xml:space="preserve">siseaudiitori </w:t>
      </w:r>
      <w:r w:rsidR="00187492" w:rsidRPr="00187492">
        <w:rPr>
          <w:rFonts w:ascii="Times New Roman" w:hAnsi="Times New Roman" w:cs="Times New Roman"/>
          <w:sz w:val="24"/>
          <w:szCs w:val="24"/>
        </w:rPr>
        <w:t xml:space="preserve">tegevusele vaba. </w:t>
      </w:r>
      <w:r w:rsidR="00A8542F">
        <w:rPr>
          <w:rFonts w:ascii="Times New Roman" w:hAnsi="Times New Roman" w:cs="Times New Roman"/>
          <w:sz w:val="24"/>
          <w:szCs w:val="24"/>
        </w:rPr>
        <w:t>Iga isik võib</w:t>
      </w:r>
      <w:r w:rsidR="00B370E6" w:rsidRPr="00B370E6">
        <w:rPr>
          <w:rFonts w:ascii="Times New Roman" w:hAnsi="Times New Roman" w:cs="Times New Roman"/>
          <w:sz w:val="24"/>
          <w:szCs w:val="24"/>
        </w:rPr>
        <w:t xml:space="preserve"> töötada siseaudiitorina, eriti valdkondades, milles </w:t>
      </w:r>
      <w:r w:rsidR="00A8542F">
        <w:rPr>
          <w:rFonts w:ascii="Times New Roman" w:hAnsi="Times New Roman" w:cs="Times New Roman"/>
          <w:sz w:val="24"/>
          <w:szCs w:val="24"/>
        </w:rPr>
        <w:t>ta on</w:t>
      </w:r>
      <w:r w:rsidR="00B370E6" w:rsidRPr="00B370E6">
        <w:rPr>
          <w:rFonts w:ascii="Times New Roman" w:hAnsi="Times New Roman" w:cs="Times New Roman"/>
          <w:sz w:val="24"/>
          <w:szCs w:val="24"/>
        </w:rPr>
        <w:t xml:space="preserve"> pädev (nt lennunduses endised lendurid</w:t>
      </w:r>
      <w:r w:rsidR="00A8542F">
        <w:rPr>
          <w:rFonts w:ascii="Times New Roman" w:hAnsi="Times New Roman" w:cs="Times New Roman"/>
          <w:sz w:val="24"/>
          <w:szCs w:val="24"/>
        </w:rPr>
        <w:t xml:space="preserve"> jne</w:t>
      </w:r>
      <w:r w:rsidR="00B370E6" w:rsidRPr="00B370E6">
        <w:rPr>
          <w:rFonts w:ascii="Times New Roman" w:hAnsi="Times New Roman" w:cs="Times New Roman"/>
          <w:sz w:val="24"/>
          <w:szCs w:val="24"/>
        </w:rPr>
        <w:t xml:space="preserve">). </w:t>
      </w:r>
      <w:r w:rsidR="00187492" w:rsidRPr="00187492">
        <w:rPr>
          <w:rFonts w:ascii="Times New Roman" w:hAnsi="Times New Roman" w:cs="Times New Roman"/>
          <w:sz w:val="24"/>
          <w:szCs w:val="24"/>
        </w:rPr>
        <w:t>IIA innustab kõiki siseaudiitorina tegutsevaid isikuid jätkuvalt oma pädevust tõstma ning omandama rahvusvaheliselt tunnustatud siseaudiitori sertifikaadi.</w:t>
      </w:r>
      <w:r w:rsidR="0088314B">
        <w:rPr>
          <w:rFonts w:ascii="Times New Roman" w:hAnsi="Times New Roman" w:cs="Times New Roman"/>
          <w:sz w:val="24"/>
          <w:szCs w:val="24"/>
        </w:rPr>
        <w:t xml:space="preserve"> </w:t>
      </w:r>
      <w:r w:rsidR="0088314B" w:rsidRPr="0088314B">
        <w:rPr>
          <w:rFonts w:ascii="Times New Roman" w:hAnsi="Times New Roman" w:cs="Times New Roman"/>
          <w:sz w:val="24"/>
          <w:szCs w:val="24"/>
        </w:rPr>
        <w:t>Siseauditi valdkonna kaasajastamine ei mõjuta teiste Euroopa Liidu kvalifikatsioonidega isikute</w:t>
      </w:r>
      <w:r w:rsidR="00BF7582">
        <w:rPr>
          <w:rFonts w:ascii="Times New Roman" w:hAnsi="Times New Roman" w:cs="Times New Roman"/>
          <w:sz w:val="24"/>
          <w:szCs w:val="24"/>
        </w:rPr>
        <w:t>l</w:t>
      </w:r>
      <w:r w:rsidR="0088314B" w:rsidRPr="0088314B">
        <w:rPr>
          <w:rFonts w:ascii="Times New Roman" w:hAnsi="Times New Roman" w:cs="Times New Roman"/>
          <w:sz w:val="24"/>
          <w:szCs w:val="24"/>
        </w:rPr>
        <w:t xml:space="preserve"> Eestis töö leidmist. </w:t>
      </w:r>
    </w:p>
    <w:p w14:paraId="2E8DEA6F" w14:textId="77777777" w:rsidR="00273115" w:rsidRPr="00187492" w:rsidRDefault="00273115" w:rsidP="009B2123">
      <w:pPr>
        <w:spacing w:after="0" w:line="240" w:lineRule="auto"/>
        <w:jc w:val="both"/>
        <w:rPr>
          <w:rFonts w:ascii="Times New Roman" w:hAnsi="Times New Roman" w:cs="Times New Roman"/>
          <w:sz w:val="24"/>
          <w:szCs w:val="24"/>
        </w:rPr>
      </w:pPr>
    </w:p>
    <w:p w14:paraId="4382BA11" w14:textId="7F27088D" w:rsidR="00793567" w:rsidRPr="00187492" w:rsidRDefault="00273115" w:rsidP="00187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Teaduse ja tehnoloogia areng ei oma mõju teabe sümmeetriale siseaudiitori kui teenuse osutaja (kutsetöötaja) ja avaliku sektori üksuse kui teenuse saaja vahel. Teaduse ja tehnoloogia arengu mõju siseauditi valdkonnale võib seisneda vaid siseaudiitori võimaluses enda tööd tehnoloogiale tuginedes edukamalt teha, mis omakorda võib tekitada uusi auditeerimist vajavaid riske.  </w:t>
      </w:r>
      <w:r w:rsidR="00BF7582">
        <w:rPr>
          <w:rFonts w:ascii="Times New Roman" w:hAnsi="Times New Roman" w:cs="Times New Roman"/>
          <w:sz w:val="24"/>
          <w:szCs w:val="24"/>
        </w:rPr>
        <w:t>Samuti ei vähenda t</w:t>
      </w:r>
      <w:r w:rsidRPr="00273115">
        <w:rPr>
          <w:rFonts w:ascii="Times New Roman" w:hAnsi="Times New Roman" w:cs="Times New Roman"/>
          <w:sz w:val="24"/>
          <w:szCs w:val="24"/>
        </w:rPr>
        <w:t>eaduse ja tehnoloogia areng vajadust kompetentsete siseaudiitorite järele.</w:t>
      </w:r>
    </w:p>
    <w:p w14:paraId="4A5DC8C9" w14:textId="77777777" w:rsidR="00D2634C" w:rsidRPr="00B74646" w:rsidRDefault="00D2634C" w:rsidP="004F4C9D">
      <w:pPr>
        <w:spacing w:after="0" w:line="240" w:lineRule="auto"/>
        <w:jc w:val="both"/>
        <w:rPr>
          <w:rFonts w:ascii="Times New Roman" w:hAnsi="Times New Roman" w:cs="Times New Roman"/>
          <w:sz w:val="24"/>
          <w:szCs w:val="24"/>
        </w:rPr>
      </w:pPr>
    </w:p>
    <w:p w14:paraId="68BB92BE" w14:textId="58539179" w:rsidR="005D3A6C" w:rsidRDefault="005D3A6C" w:rsidP="004F4C9D">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t>3.</w:t>
      </w:r>
      <w:r w:rsidR="00187492">
        <w:rPr>
          <w:rFonts w:ascii="Times New Roman" w:hAnsi="Times New Roman" w:cs="Times New Roman"/>
          <w:b/>
          <w:bCs/>
          <w:sz w:val="24"/>
          <w:szCs w:val="24"/>
        </w:rPr>
        <w:t>3</w:t>
      </w:r>
      <w:r w:rsidRPr="00B74646">
        <w:rPr>
          <w:rFonts w:ascii="Times New Roman" w:hAnsi="Times New Roman" w:cs="Times New Roman"/>
          <w:b/>
          <w:bCs/>
          <w:sz w:val="24"/>
          <w:szCs w:val="24"/>
        </w:rPr>
        <w:t xml:space="preserve"> Eelnõu </w:t>
      </w:r>
      <w:r w:rsidR="00304AB9">
        <w:rPr>
          <w:rFonts w:ascii="Times New Roman" w:hAnsi="Times New Roman" w:cs="Times New Roman"/>
          <w:b/>
          <w:bCs/>
          <w:sz w:val="24"/>
          <w:szCs w:val="24"/>
        </w:rPr>
        <w:t>ülesehitus</w:t>
      </w:r>
    </w:p>
    <w:p w14:paraId="26F0812B" w14:textId="77777777" w:rsidR="00BF7582" w:rsidRPr="00B74646" w:rsidRDefault="00BF7582" w:rsidP="004F4C9D">
      <w:pPr>
        <w:spacing w:after="0" w:line="240" w:lineRule="auto"/>
        <w:jc w:val="both"/>
        <w:rPr>
          <w:rFonts w:ascii="Times New Roman" w:hAnsi="Times New Roman" w:cs="Times New Roman"/>
          <w:b/>
          <w:bCs/>
          <w:sz w:val="24"/>
          <w:szCs w:val="24"/>
        </w:rPr>
      </w:pPr>
    </w:p>
    <w:p w14:paraId="3D67BED2" w14:textId="4C70BD1F" w:rsidR="00D424FE" w:rsidRPr="00B74646" w:rsidRDefault="00D424FE" w:rsidP="00F16812">
      <w:pPr>
        <w:spacing w:before="120" w:after="12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 koosneb </w:t>
      </w:r>
      <w:r w:rsidR="00DC799B" w:rsidRPr="00B74646">
        <w:rPr>
          <w:rFonts w:ascii="Times New Roman" w:hAnsi="Times New Roman" w:cs="Times New Roman"/>
          <w:sz w:val="24"/>
          <w:szCs w:val="24"/>
        </w:rPr>
        <w:t>k</w:t>
      </w:r>
      <w:r w:rsidR="004F4C9D">
        <w:rPr>
          <w:rFonts w:ascii="Times New Roman" w:hAnsi="Times New Roman" w:cs="Times New Roman"/>
          <w:sz w:val="24"/>
          <w:szCs w:val="24"/>
        </w:rPr>
        <w:t>ahest</w:t>
      </w:r>
      <w:r w:rsidRPr="00B74646">
        <w:rPr>
          <w:rFonts w:ascii="Times New Roman" w:hAnsi="Times New Roman" w:cs="Times New Roman"/>
          <w:sz w:val="24"/>
          <w:szCs w:val="24"/>
        </w:rPr>
        <w:t xml:space="preserve"> paragrahvist:</w:t>
      </w:r>
    </w:p>
    <w:p w14:paraId="1E8D561A" w14:textId="1549C683" w:rsidR="00D424FE" w:rsidRPr="00B74646" w:rsidRDefault="00D424FE" w:rsidP="00F16812">
      <w:pPr>
        <w:spacing w:before="120" w:after="12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 </w:t>
      </w:r>
      <w:r w:rsidR="00DC799B" w:rsidRPr="00B74646">
        <w:rPr>
          <w:rFonts w:ascii="Times New Roman" w:hAnsi="Times New Roman" w:cs="Times New Roman"/>
          <w:sz w:val="24"/>
          <w:szCs w:val="24"/>
        </w:rPr>
        <w:t>1</w:t>
      </w:r>
      <w:r w:rsidRPr="00B74646">
        <w:rPr>
          <w:rFonts w:ascii="Times New Roman" w:hAnsi="Times New Roman" w:cs="Times New Roman"/>
          <w:sz w:val="24"/>
          <w:szCs w:val="24"/>
        </w:rPr>
        <w:t xml:space="preserve">. Audiitortegevuse seaduse muutmine; </w:t>
      </w:r>
    </w:p>
    <w:p w14:paraId="0109F25D" w14:textId="524A7B60" w:rsidR="005D3A6C" w:rsidRPr="00B74646" w:rsidRDefault="00D424FE" w:rsidP="00F16812">
      <w:pPr>
        <w:spacing w:before="120" w:after="12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 </w:t>
      </w:r>
      <w:r w:rsidR="00DC799B" w:rsidRPr="00B74646">
        <w:rPr>
          <w:rFonts w:ascii="Times New Roman" w:hAnsi="Times New Roman" w:cs="Times New Roman"/>
          <w:sz w:val="24"/>
          <w:szCs w:val="24"/>
        </w:rPr>
        <w:t>2</w:t>
      </w:r>
      <w:r w:rsidRPr="00B74646">
        <w:rPr>
          <w:rFonts w:ascii="Times New Roman" w:hAnsi="Times New Roman" w:cs="Times New Roman"/>
          <w:sz w:val="24"/>
          <w:szCs w:val="24"/>
        </w:rPr>
        <w:t>. V</w:t>
      </w:r>
      <w:r w:rsidR="00DC799B" w:rsidRPr="00B74646">
        <w:rPr>
          <w:rFonts w:ascii="Times New Roman" w:hAnsi="Times New Roman" w:cs="Times New Roman"/>
          <w:sz w:val="24"/>
          <w:szCs w:val="24"/>
        </w:rPr>
        <w:t>abariigi Valit</w:t>
      </w:r>
      <w:r w:rsidR="004F4C9D">
        <w:rPr>
          <w:rFonts w:ascii="Times New Roman" w:hAnsi="Times New Roman" w:cs="Times New Roman"/>
          <w:sz w:val="24"/>
          <w:szCs w:val="24"/>
        </w:rPr>
        <w:t>s</w:t>
      </w:r>
      <w:r w:rsidR="00DC799B" w:rsidRPr="00B74646">
        <w:rPr>
          <w:rFonts w:ascii="Times New Roman" w:hAnsi="Times New Roman" w:cs="Times New Roman"/>
          <w:sz w:val="24"/>
          <w:szCs w:val="24"/>
        </w:rPr>
        <w:t>use</w:t>
      </w:r>
      <w:r w:rsidRPr="00B74646">
        <w:rPr>
          <w:rFonts w:ascii="Times New Roman" w:hAnsi="Times New Roman" w:cs="Times New Roman"/>
          <w:sz w:val="24"/>
          <w:szCs w:val="24"/>
        </w:rPr>
        <w:t xml:space="preserve"> seaduse muutmine</w:t>
      </w:r>
      <w:r w:rsidR="00304AB9">
        <w:rPr>
          <w:rFonts w:ascii="Times New Roman" w:hAnsi="Times New Roman" w:cs="Times New Roman"/>
          <w:sz w:val="24"/>
          <w:szCs w:val="24"/>
        </w:rPr>
        <w:t>.</w:t>
      </w:r>
      <w:bookmarkStart w:id="19" w:name="_Toc164263172"/>
    </w:p>
    <w:p w14:paraId="606E9853" w14:textId="77777777" w:rsidR="00C052B1" w:rsidRPr="00B74646" w:rsidRDefault="00C052B1" w:rsidP="00B2132A">
      <w:pPr>
        <w:spacing w:after="0" w:line="240" w:lineRule="auto"/>
        <w:jc w:val="both"/>
        <w:rPr>
          <w:rFonts w:ascii="Times New Roman" w:hAnsi="Times New Roman" w:cs="Times New Roman"/>
          <w:sz w:val="24"/>
          <w:szCs w:val="24"/>
        </w:rPr>
      </w:pPr>
    </w:p>
    <w:p w14:paraId="1B8F0EB6" w14:textId="77777777" w:rsidR="005D3A6C" w:rsidRPr="00B74646" w:rsidRDefault="005D3A6C" w:rsidP="00B2132A">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lastRenderedPageBreak/>
        <w:t>§ 1. Audiitortegevuse seaduse muudatused</w:t>
      </w:r>
    </w:p>
    <w:bookmarkEnd w:id="19"/>
    <w:p w14:paraId="0F620A28" w14:textId="70B29181" w:rsidR="005F4F48" w:rsidRDefault="005F4F48" w:rsidP="00F96A50">
      <w:pPr>
        <w:spacing w:after="0" w:line="240" w:lineRule="auto"/>
        <w:jc w:val="both"/>
        <w:rPr>
          <w:rFonts w:ascii="Times New Roman" w:hAnsi="Times New Roman" w:cs="Times New Roman"/>
          <w:b/>
          <w:bCs/>
          <w:sz w:val="24"/>
          <w:szCs w:val="24"/>
        </w:rPr>
      </w:pPr>
    </w:p>
    <w:p w14:paraId="2A299C19" w14:textId="633B4732" w:rsidR="007540EE" w:rsidRPr="00B74646" w:rsidRDefault="005D3A6C" w:rsidP="00B2132A">
      <w:pPr>
        <w:spacing w:after="0" w:line="240" w:lineRule="auto"/>
        <w:jc w:val="both"/>
        <w:rPr>
          <w:rFonts w:ascii="Times New Roman" w:hAnsi="Times New Roman" w:cs="Times New Roman"/>
          <w:i/>
          <w:iCs/>
          <w:color w:val="7030A0"/>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1 punkti</w:t>
      </w:r>
      <w:r w:rsidR="009C4507" w:rsidRPr="00B74646">
        <w:rPr>
          <w:rFonts w:ascii="Times New Roman" w:hAnsi="Times New Roman" w:cs="Times New Roman"/>
          <w:b/>
          <w:bCs/>
          <w:sz w:val="24"/>
          <w:szCs w:val="24"/>
        </w:rPr>
        <w:t>st</w:t>
      </w:r>
      <w:r w:rsidRPr="00B74646">
        <w:rPr>
          <w:rFonts w:ascii="Times New Roman" w:hAnsi="Times New Roman" w:cs="Times New Roman"/>
          <w:b/>
          <w:bCs/>
          <w:sz w:val="24"/>
          <w:szCs w:val="24"/>
        </w:rPr>
        <w:t xml:space="preserve"> 5 </w:t>
      </w:r>
      <w:r w:rsidR="00266439" w:rsidRPr="00B74646">
        <w:rPr>
          <w:rFonts w:ascii="Times New Roman" w:hAnsi="Times New Roman" w:cs="Times New Roman"/>
          <w:sz w:val="24"/>
          <w:szCs w:val="24"/>
        </w:rPr>
        <w:t>jäetakse välja tekstiosa „ja avaliku huvi“</w:t>
      </w:r>
      <w:r w:rsidR="00A84BA6" w:rsidRPr="00B74646">
        <w:rPr>
          <w:rFonts w:ascii="Times New Roman" w:hAnsi="Times New Roman" w:cs="Times New Roman"/>
          <w:sz w:val="24"/>
          <w:szCs w:val="24"/>
        </w:rPr>
        <w:t xml:space="preserve">, </w:t>
      </w:r>
      <w:r w:rsidR="002C0D8D" w:rsidRPr="00B74646">
        <w:rPr>
          <w:rFonts w:ascii="Times New Roman" w:hAnsi="Times New Roman" w:cs="Times New Roman"/>
          <w:sz w:val="24"/>
          <w:szCs w:val="24"/>
        </w:rPr>
        <w:t xml:space="preserve">kuna </w:t>
      </w:r>
      <w:r w:rsidR="00124875" w:rsidRPr="00B74646">
        <w:rPr>
          <w:rFonts w:ascii="Times New Roman" w:hAnsi="Times New Roman" w:cs="Times New Roman"/>
          <w:sz w:val="24"/>
          <w:szCs w:val="24"/>
        </w:rPr>
        <w:t>seadus ei sätesta</w:t>
      </w:r>
      <w:r w:rsidR="002C0D8D" w:rsidRPr="00B74646">
        <w:rPr>
          <w:rFonts w:ascii="Times New Roman" w:hAnsi="Times New Roman" w:cs="Times New Roman"/>
          <w:sz w:val="24"/>
          <w:szCs w:val="24"/>
        </w:rPr>
        <w:t xml:space="preserve"> siseaudiitorite tegevuse õiguslikke aluseid avaliku huvi üksuses. Kuni </w:t>
      </w:r>
      <w:r w:rsidR="00124875" w:rsidRPr="00B74646">
        <w:rPr>
          <w:rFonts w:ascii="Times New Roman" w:hAnsi="Times New Roman" w:cs="Times New Roman"/>
          <w:sz w:val="24"/>
          <w:szCs w:val="24"/>
        </w:rPr>
        <w:t xml:space="preserve">2017. aasta 30. juunini </w:t>
      </w:r>
      <w:r w:rsidR="002C0D8D" w:rsidRPr="00B74646">
        <w:rPr>
          <w:rFonts w:ascii="Times New Roman" w:hAnsi="Times New Roman" w:cs="Times New Roman"/>
          <w:sz w:val="24"/>
          <w:szCs w:val="24"/>
        </w:rPr>
        <w:t xml:space="preserve">kehtinud </w:t>
      </w:r>
      <w:proofErr w:type="spellStart"/>
      <w:r w:rsidR="002C0D8D" w:rsidRPr="00B74646">
        <w:rPr>
          <w:rFonts w:ascii="Times New Roman" w:hAnsi="Times New Roman" w:cs="Times New Roman"/>
          <w:sz w:val="24"/>
          <w:szCs w:val="24"/>
        </w:rPr>
        <w:t>AudS-i</w:t>
      </w:r>
      <w:proofErr w:type="spellEnd"/>
      <w:r w:rsidR="002C0D8D" w:rsidRPr="00B74646">
        <w:rPr>
          <w:rFonts w:ascii="Times New Roman" w:hAnsi="Times New Roman" w:cs="Times New Roman"/>
          <w:sz w:val="24"/>
          <w:szCs w:val="24"/>
        </w:rPr>
        <w:t xml:space="preserve"> redaktsioonis oli § 75 lõikes 3 osundatud avaliku huvi üksusele. Pärast nimetatud sätte kehtetuks tunnistamist </w:t>
      </w:r>
      <w:r w:rsidR="00585FBF" w:rsidRPr="00B74646">
        <w:rPr>
          <w:rFonts w:ascii="Times New Roman" w:hAnsi="Times New Roman" w:cs="Times New Roman"/>
          <w:sz w:val="24"/>
          <w:szCs w:val="24"/>
        </w:rPr>
        <w:t xml:space="preserve">ei reguleeri </w:t>
      </w:r>
      <w:proofErr w:type="spellStart"/>
      <w:r w:rsidR="002C0D8D" w:rsidRPr="00B74646">
        <w:rPr>
          <w:rFonts w:ascii="Times New Roman" w:hAnsi="Times New Roman" w:cs="Times New Roman"/>
          <w:sz w:val="24"/>
          <w:szCs w:val="24"/>
        </w:rPr>
        <w:t>AudS</w:t>
      </w:r>
      <w:proofErr w:type="spellEnd"/>
      <w:r w:rsidR="00585FBF" w:rsidRPr="00B74646">
        <w:rPr>
          <w:rFonts w:ascii="Times New Roman" w:hAnsi="Times New Roman" w:cs="Times New Roman"/>
          <w:sz w:val="24"/>
          <w:szCs w:val="24"/>
        </w:rPr>
        <w:t xml:space="preserve"> siseaudiitorite tegevuse õiguslikke aluseid avaliku huvi üksuses</w:t>
      </w:r>
      <w:r w:rsidR="00903914">
        <w:rPr>
          <w:rFonts w:ascii="Times New Roman" w:hAnsi="Times New Roman" w:cs="Times New Roman"/>
          <w:sz w:val="24"/>
          <w:szCs w:val="24"/>
        </w:rPr>
        <w:t>.</w:t>
      </w:r>
    </w:p>
    <w:p w14:paraId="4FEEA7DD" w14:textId="77777777" w:rsidR="005F4F48" w:rsidRDefault="005F4F48" w:rsidP="00F96A50">
      <w:pPr>
        <w:spacing w:after="0" w:line="240" w:lineRule="auto"/>
        <w:jc w:val="both"/>
        <w:rPr>
          <w:rFonts w:ascii="Times New Roman" w:hAnsi="Times New Roman" w:cs="Times New Roman"/>
          <w:b/>
          <w:bCs/>
          <w:sz w:val="24"/>
          <w:szCs w:val="24"/>
        </w:rPr>
      </w:pPr>
    </w:p>
    <w:p w14:paraId="01DB4FA8" w14:textId="475B21F3" w:rsidR="00A3435A" w:rsidRPr="00B74646" w:rsidRDefault="009C4507"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A3435A" w:rsidRPr="00B74646">
        <w:rPr>
          <w:rFonts w:ascii="Times New Roman" w:hAnsi="Times New Roman" w:cs="Times New Roman"/>
          <w:b/>
          <w:bCs/>
          <w:sz w:val="24"/>
          <w:szCs w:val="24"/>
        </w:rPr>
        <w:t>5</w:t>
      </w:r>
      <w:r w:rsidR="00A3435A" w:rsidRPr="00B74646">
        <w:rPr>
          <w:rFonts w:ascii="Times New Roman" w:hAnsi="Times New Roman" w:cs="Times New Roman"/>
          <w:sz w:val="24"/>
          <w:szCs w:val="24"/>
        </w:rPr>
        <w:t xml:space="preserve"> </w:t>
      </w:r>
      <w:r w:rsidR="0092335A" w:rsidRPr="00B74646">
        <w:rPr>
          <w:rFonts w:ascii="Times New Roman" w:hAnsi="Times New Roman" w:cs="Times New Roman"/>
          <w:sz w:val="24"/>
          <w:szCs w:val="24"/>
        </w:rPr>
        <w:t xml:space="preserve">muudatusega </w:t>
      </w:r>
      <w:r w:rsidRPr="00B74646">
        <w:rPr>
          <w:rFonts w:ascii="Times New Roman" w:hAnsi="Times New Roman" w:cs="Times New Roman"/>
          <w:sz w:val="24"/>
          <w:szCs w:val="24"/>
        </w:rPr>
        <w:t xml:space="preserve">jäetakse </w:t>
      </w:r>
      <w:r w:rsidR="00A3435A" w:rsidRPr="00B74646">
        <w:rPr>
          <w:rFonts w:ascii="Times New Roman" w:hAnsi="Times New Roman" w:cs="Times New Roman"/>
          <w:sz w:val="24"/>
          <w:szCs w:val="24"/>
        </w:rPr>
        <w:t>välja</w:t>
      </w:r>
      <w:r w:rsidR="00585FBF" w:rsidRPr="00B74646">
        <w:rPr>
          <w:rFonts w:ascii="Times New Roman" w:hAnsi="Times New Roman" w:cs="Times New Roman"/>
          <w:sz w:val="24"/>
          <w:szCs w:val="24"/>
        </w:rPr>
        <w:t xml:space="preserve"> </w:t>
      </w:r>
      <w:r w:rsidR="00A3435A" w:rsidRPr="00B74646">
        <w:rPr>
          <w:rFonts w:ascii="Times New Roman" w:hAnsi="Times New Roman" w:cs="Times New Roman"/>
          <w:sz w:val="24"/>
          <w:szCs w:val="24"/>
        </w:rPr>
        <w:t xml:space="preserve">tekstiosa „kes on sooritanud kutseeksami siseaudiitori </w:t>
      </w:r>
      <w:proofErr w:type="spellStart"/>
      <w:r w:rsidR="00A3435A" w:rsidRPr="00B74646">
        <w:rPr>
          <w:rFonts w:ascii="Times New Roman" w:hAnsi="Times New Roman" w:cs="Times New Roman"/>
          <w:sz w:val="24"/>
          <w:szCs w:val="24"/>
        </w:rPr>
        <w:t>eriosa</w:t>
      </w:r>
      <w:proofErr w:type="spellEnd"/>
      <w:r w:rsidR="00A3435A" w:rsidRPr="00B74646">
        <w:rPr>
          <w:rFonts w:ascii="Times New Roman" w:hAnsi="Times New Roman" w:cs="Times New Roman"/>
          <w:sz w:val="24"/>
          <w:szCs w:val="24"/>
        </w:rPr>
        <w:t xml:space="preserve"> siseaudiitori atesteerimise alamosa ning“</w:t>
      </w:r>
      <w:r w:rsidR="00585FBF" w:rsidRPr="00B74646">
        <w:rPr>
          <w:rFonts w:ascii="Times New Roman" w:hAnsi="Times New Roman" w:cs="Times New Roman"/>
          <w:sz w:val="24"/>
          <w:szCs w:val="24"/>
        </w:rPr>
        <w:t>.</w:t>
      </w:r>
      <w:r w:rsidRPr="00B74646">
        <w:rPr>
          <w:rFonts w:ascii="Times New Roman" w:hAnsi="Times New Roman" w:cs="Times New Roman"/>
          <w:sz w:val="24"/>
          <w:szCs w:val="24"/>
        </w:rPr>
        <w:t xml:space="preserve"> </w:t>
      </w:r>
      <w:r w:rsidR="00585FBF" w:rsidRPr="00B74646">
        <w:rPr>
          <w:rFonts w:ascii="Times New Roman" w:hAnsi="Times New Roman" w:cs="Times New Roman"/>
          <w:sz w:val="24"/>
          <w:szCs w:val="24"/>
        </w:rPr>
        <w:t>Atesteeritud siseaudiitori kutseeksamit ei ole võimalik Eestis sooritada. Selle asemel tunnustatakse kas CIA poolt välja antud või CIA eksamiga 90 protsendi ulatuses sarnaseid teisi välisriikides välja antud sertifikaate.</w:t>
      </w:r>
    </w:p>
    <w:p w14:paraId="0A00EF63" w14:textId="77777777" w:rsidR="005F4F48" w:rsidRDefault="005F4F48" w:rsidP="00F96A50">
      <w:pPr>
        <w:spacing w:after="0" w:line="240" w:lineRule="auto"/>
        <w:jc w:val="both"/>
        <w:rPr>
          <w:rFonts w:ascii="Times New Roman" w:hAnsi="Times New Roman" w:cs="Times New Roman"/>
          <w:b/>
          <w:bCs/>
          <w:sz w:val="24"/>
          <w:szCs w:val="24"/>
        </w:rPr>
      </w:pPr>
      <w:bookmarkStart w:id="20" w:name="_Hlk163641976"/>
    </w:p>
    <w:p w14:paraId="68D74091" w14:textId="76CA377C" w:rsidR="007540EE" w:rsidRPr="0002737C" w:rsidRDefault="009C4507" w:rsidP="00B2132A">
      <w:pPr>
        <w:spacing w:after="0" w:line="240" w:lineRule="auto"/>
        <w:jc w:val="both"/>
        <w:rPr>
          <w:rFonts w:ascii="Times New Roman" w:hAnsi="Times New Roman" w:cs="Times New Roman"/>
          <w:color w:val="000000" w:themeColor="text1"/>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A3435A" w:rsidRPr="00B74646">
        <w:rPr>
          <w:rFonts w:ascii="Times New Roman" w:hAnsi="Times New Roman" w:cs="Times New Roman"/>
          <w:b/>
          <w:bCs/>
          <w:sz w:val="24"/>
          <w:szCs w:val="24"/>
        </w:rPr>
        <w:t>6</w:t>
      </w:r>
      <w:r w:rsidRPr="00B74646">
        <w:rPr>
          <w:rFonts w:ascii="Times New Roman" w:hAnsi="Times New Roman" w:cs="Times New Roman"/>
          <w:b/>
          <w:bCs/>
          <w:sz w:val="24"/>
          <w:szCs w:val="24"/>
        </w:rPr>
        <w:t xml:space="preserve"> lõikes 1</w:t>
      </w:r>
      <w:r w:rsidRPr="00B74646">
        <w:rPr>
          <w:rFonts w:ascii="Times New Roman" w:hAnsi="Times New Roman" w:cs="Times New Roman"/>
          <w:sz w:val="24"/>
          <w:szCs w:val="24"/>
        </w:rPr>
        <w:t xml:space="preserve"> sätestatakse mõiste „avaliku sektori siseaudiitor“ </w:t>
      </w:r>
      <w:r w:rsidR="00894A6D" w:rsidRPr="00B74646">
        <w:rPr>
          <w:rFonts w:ascii="Times New Roman" w:hAnsi="Times New Roman" w:cs="Times New Roman"/>
          <w:sz w:val="24"/>
          <w:szCs w:val="24"/>
        </w:rPr>
        <w:t xml:space="preserve">uus </w:t>
      </w:r>
      <w:r w:rsidRPr="00B74646">
        <w:rPr>
          <w:rFonts w:ascii="Times New Roman" w:hAnsi="Times New Roman" w:cs="Times New Roman"/>
          <w:sz w:val="24"/>
          <w:szCs w:val="24"/>
        </w:rPr>
        <w:t xml:space="preserve">definitsioon. </w:t>
      </w:r>
      <w:bookmarkEnd w:id="20"/>
      <w:r w:rsidR="00894A6D" w:rsidRPr="00B74646">
        <w:rPr>
          <w:rFonts w:ascii="Times New Roman" w:hAnsi="Times New Roman" w:cs="Times New Roman"/>
          <w:sz w:val="24"/>
          <w:szCs w:val="24"/>
        </w:rPr>
        <w:t>Definitsiooni muutmis</w:t>
      </w:r>
      <w:r w:rsidR="00F16812">
        <w:rPr>
          <w:rFonts w:ascii="Times New Roman" w:hAnsi="Times New Roman" w:cs="Times New Roman"/>
          <w:sz w:val="24"/>
          <w:szCs w:val="24"/>
        </w:rPr>
        <w:t xml:space="preserve">e </w:t>
      </w:r>
      <w:r w:rsidR="00894A6D" w:rsidRPr="00B74646">
        <w:rPr>
          <w:rFonts w:ascii="Times New Roman" w:hAnsi="Times New Roman" w:cs="Times New Roman"/>
          <w:sz w:val="24"/>
          <w:szCs w:val="24"/>
        </w:rPr>
        <w:t xml:space="preserve">vajadus on tingitud avaliku sektori üksuse siseaudiitori ja avaliku sektori ühingu siseaudiitori kutsetasemete koondamisest avaliku sektori siseaudiitori </w:t>
      </w:r>
      <w:r w:rsidR="00894A6D" w:rsidRPr="0002737C">
        <w:rPr>
          <w:rFonts w:ascii="Times New Roman" w:hAnsi="Times New Roman" w:cs="Times New Roman"/>
          <w:color w:val="000000" w:themeColor="text1"/>
          <w:sz w:val="24"/>
          <w:szCs w:val="24"/>
        </w:rPr>
        <w:t>kutse alla.</w:t>
      </w:r>
    </w:p>
    <w:p w14:paraId="59478B82" w14:textId="77777777" w:rsidR="005F4F48" w:rsidRPr="0002737C" w:rsidRDefault="005F4F48" w:rsidP="00F96A50">
      <w:pPr>
        <w:spacing w:after="0" w:line="240" w:lineRule="auto"/>
        <w:jc w:val="both"/>
        <w:rPr>
          <w:rFonts w:ascii="Times New Roman" w:hAnsi="Times New Roman" w:cs="Times New Roman"/>
          <w:b/>
          <w:bCs/>
          <w:color w:val="000000" w:themeColor="text1"/>
          <w:sz w:val="24"/>
          <w:szCs w:val="24"/>
        </w:rPr>
      </w:pPr>
    </w:p>
    <w:p w14:paraId="1F42A7F7" w14:textId="582D962C" w:rsidR="004E0B0C" w:rsidRPr="00B74646" w:rsidRDefault="0092335A" w:rsidP="00B2132A">
      <w:pPr>
        <w:spacing w:after="0" w:line="240" w:lineRule="auto"/>
        <w:jc w:val="both"/>
        <w:rPr>
          <w:rFonts w:ascii="Times New Roman" w:hAnsi="Times New Roman" w:cs="Times New Roman"/>
          <w:color w:val="000000" w:themeColor="text1"/>
          <w:sz w:val="24"/>
          <w:szCs w:val="24"/>
        </w:rPr>
      </w:pPr>
      <w:proofErr w:type="spellStart"/>
      <w:r w:rsidRPr="0002737C">
        <w:rPr>
          <w:rFonts w:ascii="Times New Roman" w:hAnsi="Times New Roman" w:cs="Times New Roman"/>
          <w:b/>
          <w:bCs/>
          <w:color w:val="000000" w:themeColor="text1"/>
          <w:sz w:val="24"/>
          <w:szCs w:val="24"/>
        </w:rPr>
        <w:t>AudS</w:t>
      </w:r>
      <w:proofErr w:type="spellEnd"/>
      <w:r w:rsidRPr="0002737C">
        <w:rPr>
          <w:rFonts w:ascii="Times New Roman" w:hAnsi="Times New Roman" w:cs="Times New Roman"/>
          <w:b/>
          <w:bCs/>
          <w:color w:val="000000" w:themeColor="text1"/>
          <w:sz w:val="24"/>
          <w:szCs w:val="24"/>
        </w:rPr>
        <w:t xml:space="preserve"> § 6 </w:t>
      </w:r>
      <w:r w:rsidR="007540EE" w:rsidRPr="0002737C">
        <w:rPr>
          <w:rFonts w:ascii="Times New Roman" w:hAnsi="Times New Roman" w:cs="Times New Roman"/>
          <w:b/>
          <w:bCs/>
          <w:color w:val="000000" w:themeColor="text1"/>
          <w:sz w:val="24"/>
          <w:szCs w:val="24"/>
        </w:rPr>
        <w:t>lõiked 2 ja 3</w:t>
      </w:r>
      <w:r w:rsidR="007540EE" w:rsidRPr="0002737C">
        <w:rPr>
          <w:rFonts w:ascii="Times New Roman" w:hAnsi="Times New Roman" w:cs="Times New Roman"/>
          <w:color w:val="000000" w:themeColor="text1"/>
          <w:sz w:val="24"/>
          <w:szCs w:val="24"/>
        </w:rPr>
        <w:t xml:space="preserve"> tunnistatakse kehtetuks</w:t>
      </w:r>
      <w:r w:rsidRPr="0002737C">
        <w:rPr>
          <w:rFonts w:ascii="Times New Roman" w:hAnsi="Times New Roman" w:cs="Times New Roman"/>
          <w:color w:val="000000" w:themeColor="text1"/>
          <w:sz w:val="24"/>
          <w:szCs w:val="24"/>
        </w:rPr>
        <w:t xml:space="preserve">, kuna </w:t>
      </w:r>
      <w:r w:rsidR="0087503E" w:rsidRPr="0002737C">
        <w:rPr>
          <w:rFonts w:ascii="Times New Roman" w:hAnsi="Times New Roman" w:cs="Times New Roman"/>
          <w:color w:val="000000" w:themeColor="text1"/>
          <w:sz w:val="24"/>
          <w:szCs w:val="24"/>
        </w:rPr>
        <w:t>avaliku sektori üksuse siseaudiitor</w:t>
      </w:r>
      <w:r w:rsidR="0036537B" w:rsidRPr="0002737C">
        <w:rPr>
          <w:rFonts w:ascii="Times New Roman" w:hAnsi="Times New Roman" w:cs="Times New Roman"/>
          <w:color w:val="000000" w:themeColor="text1"/>
          <w:sz w:val="24"/>
          <w:szCs w:val="24"/>
        </w:rPr>
        <w:t>i ja</w:t>
      </w:r>
      <w:r w:rsidR="0087503E" w:rsidRPr="0002737C">
        <w:rPr>
          <w:rFonts w:ascii="Times New Roman" w:hAnsi="Times New Roman" w:cs="Times New Roman"/>
          <w:color w:val="000000" w:themeColor="text1"/>
          <w:sz w:val="24"/>
          <w:szCs w:val="24"/>
        </w:rPr>
        <w:t xml:space="preserve"> avaliku sektori ühingu siseaudiito</w:t>
      </w:r>
      <w:r w:rsidR="0036537B" w:rsidRPr="0002737C">
        <w:rPr>
          <w:rFonts w:ascii="Times New Roman" w:hAnsi="Times New Roman" w:cs="Times New Roman"/>
          <w:color w:val="000000" w:themeColor="text1"/>
          <w:sz w:val="24"/>
          <w:szCs w:val="24"/>
        </w:rPr>
        <w:t>ri kutsetasemeid edaspidi ei anta</w:t>
      </w:r>
      <w:r w:rsidR="00F743ED" w:rsidRPr="0002737C">
        <w:rPr>
          <w:rFonts w:ascii="Times New Roman" w:hAnsi="Times New Roman" w:cs="Times New Roman"/>
          <w:color w:val="000000" w:themeColor="text1"/>
          <w:sz w:val="24"/>
          <w:szCs w:val="24"/>
        </w:rPr>
        <w:t>.</w:t>
      </w:r>
      <w:r w:rsidR="0036537B" w:rsidRPr="0002737C">
        <w:rPr>
          <w:rFonts w:ascii="Times New Roman" w:hAnsi="Times New Roman" w:cs="Times New Roman"/>
          <w:color w:val="000000" w:themeColor="text1"/>
          <w:sz w:val="24"/>
          <w:szCs w:val="24"/>
        </w:rPr>
        <w:t xml:space="preserve"> </w:t>
      </w:r>
      <w:r w:rsidR="004E0B0C" w:rsidRPr="0002737C">
        <w:rPr>
          <w:rFonts w:ascii="Times New Roman" w:hAnsi="Times New Roman" w:cs="Times New Roman"/>
          <w:color w:val="000000" w:themeColor="text1"/>
          <w:sz w:val="24"/>
          <w:szCs w:val="24"/>
        </w:rPr>
        <w:t>Senise CGAP-</w:t>
      </w:r>
      <w:proofErr w:type="spellStart"/>
      <w:r w:rsidR="004E0B0C" w:rsidRPr="0002737C">
        <w:rPr>
          <w:rFonts w:ascii="Times New Roman" w:hAnsi="Times New Roman" w:cs="Times New Roman"/>
          <w:color w:val="000000" w:themeColor="text1"/>
          <w:sz w:val="24"/>
          <w:szCs w:val="24"/>
        </w:rPr>
        <w:t>il</w:t>
      </w:r>
      <w:proofErr w:type="spellEnd"/>
      <w:r w:rsidR="004E0B0C" w:rsidRPr="0002737C">
        <w:rPr>
          <w:rFonts w:ascii="Times New Roman" w:hAnsi="Times New Roman" w:cs="Times New Roman"/>
          <w:color w:val="000000" w:themeColor="text1"/>
          <w:sz w:val="24"/>
          <w:szCs w:val="24"/>
        </w:rPr>
        <w:t xml:space="preserve"> põhinenud kutse asemele ei looda kohaliku</w:t>
      </w:r>
      <w:r w:rsidR="00F16812">
        <w:rPr>
          <w:rFonts w:ascii="Times New Roman" w:hAnsi="Times New Roman" w:cs="Times New Roman"/>
          <w:color w:val="000000" w:themeColor="text1"/>
          <w:sz w:val="24"/>
          <w:szCs w:val="24"/>
        </w:rPr>
        <w:t>l eksamil põhinevat</w:t>
      </w:r>
      <w:r w:rsidR="004E0B0C" w:rsidRPr="0002737C">
        <w:rPr>
          <w:rFonts w:ascii="Times New Roman" w:hAnsi="Times New Roman" w:cs="Times New Roman"/>
          <w:color w:val="000000" w:themeColor="text1"/>
          <w:sz w:val="24"/>
          <w:szCs w:val="24"/>
        </w:rPr>
        <w:t xml:space="preserve"> avaliku sektori </w:t>
      </w:r>
      <w:r w:rsidR="00F16812">
        <w:rPr>
          <w:rFonts w:ascii="Times New Roman" w:hAnsi="Times New Roman" w:cs="Times New Roman"/>
          <w:color w:val="000000" w:themeColor="text1"/>
          <w:sz w:val="24"/>
          <w:szCs w:val="24"/>
        </w:rPr>
        <w:t xml:space="preserve">üksuse </w:t>
      </w:r>
      <w:r w:rsidR="004E0B0C" w:rsidRPr="0002737C">
        <w:rPr>
          <w:rFonts w:ascii="Times New Roman" w:hAnsi="Times New Roman" w:cs="Times New Roman"/>
          <w:color w:val="000000" w:themeColor="text1"/>
          <w:sz w:val="24"/>
          <w:szCs w:val="24"/>
        </w:rPr>
        <w:t xml:space="preserve">siseaudiitori kutset, kuna kohaliku avaliku </w:t>
      </w:r>
      <w:r w:rsidR="004E0B0C" w:rsidRPr="00B74646">
        <w:rPr>
          <w:rFonts w:ascii="Times New Roman" w:hAnsi="Times New Roman" w:cs="Times New Roman"/>
          <w:color w:val="000000" w:themeColor="text1"/>
          <w:sz w:val="24"/>
          <w:szCs w:val="24"/>
        </w:rPr>
        <w:t xml:space="preserve">sektori üksuse siseaudiitori eksami väljatöötamise ning edasise haldamise hinnanguline kulu on viimastel aastatel kutsetaseme omandamiseks osutatud vähese huvi ja pingelise riigieelarve tingimustes ebamõistlik. </w:t>
      </w:r>
    </w:p>
    <w:p w14:paraId="04E5E8B2" w14:textId="77777777" w:rsidR="005F4F48" w:rsidRDefault="005F4F48" w:rsidP="00F96A50">
      <w:pPr>
        <w:spacing w:after="0" w:line="240" w:lineRule="auto"/>
        <w:jc w:val="both"/>
        <w:rPr>
          <w:rFonts w:ascii="Times New Roman" w:hAnsi="Times New Roman" w:cs="Times New Roman"/>
          <w:b/>
          <w:bCs/>
          <w:color w:val="000000" w:themeColor="text1"/>
          <w:sz w:val="24"/>
          <w:szCs w:val="24"/>
        </w:rPr>
      </w:pPr>
    </w:p>
    <w:p w14:paraId="0078DF4F" w14:textId="08CB937D" w:rsidR="001B22F2" w:rsidRPr="00B74646" w:rsidRDefault="001B22F2" w:rsidP="00B2132A">
      <w:pPr>
        <w:spacing w:after="0" w:line="240" w:lineRule="auto"/>
        <w:jc w:val="both"/>
        <w:rPr>
          <w:rFonts w:ascii="Times New Roman" w:hAnsi="Times New Roman" w:cs="Times New Roman"/>
          <w:color w:val="000000" w:themeColor="text1"/>
          <w:sz w:val="24"/>
          <w:szCs w:val="24"/>
        </w:rPr>
      </w:pPr>
      <w:proofErr w:type="spellStart"/>
      <w:r w:rsidRPr="00B74646">
        <w:rPr>
          <w:rFonts w:ascii="Times New Roman" w:hAnsi="Times New Roman" w:cs="Times New Roman"/>
          <w:b/>
          <w:bCs/>
          <w:color w:val="000000" w:themeColor="text1"/>
          <w:sz w:val="24"/>
          <w:szCs w:val="24"/>
        </w:rPr>
        <w:t>AudS</w:t>
      </w:r>
      <w:proofErr w:type="spellEnd"/>
      <w:r w:rsidRPr="00B74646">
        <w:rPr>
          <w:rFonts w:ascii="Times New Roman" w:hAnsi="Times New Roman" w:cs="Times New Roman"/>
          <w:b/>
          <w:bCs/>
          <w:color w:val="000000" w:themeColor="text1"/>
          <w:sz w:val="24"/>
          <w:szCs w:val="24"/>
        </w:rPr>
        <w:t xml:space="preserve"> § 12 </w:t>
      </w:r>
      <w:r w:rsidRPr="00B74646">
        <w:rPr>
          <w:rFonts w:ascii="Times New Roman" w:hAnsi="Times New Roman" w:cs="Times New Roman"/>
          <w:color w:val="000000" w:themeColor="text1"/>
          <w:sz w:val="24"/>
          <w:szCs w:val="24"/>
        </w:rPr>
        <w:t xml:space="preserve">muudatustega jäetakse paragrahvi pealkirjast välja sõna „ühing“ ning tunnistatakse kehtetuks </w:t>
      </w:r>
      <w:r w:rsidR="009978D2" w:rsidRPr="00B74646">
        <w:rPr>
          <w:rFonts w:ascii="Times New Roman" w:hAnsi="Times New Roman" w:cs="Times New Roman"/>
          <w:color w:val="000000" w:themeColor="text1"/>
          <w:sz w:val="24"/>
          <w:szCs w:val="24"/>
        </w:rPr>
        <w:t>lõikes 2 sätestatud avaliku sektori ühingu definitsioon. Lõikes 1 sätestatud avaliku sektori üksuse definitsioon hõlmab endas ka avaliku sektori ühingut ning nende eraldi käsitlemiseks puudub sisuline vajadus.</w:t>
      </w:r>
    </w:p>
    <w:p w14:paraId="23028873" w14:textId="77777777" w:rsidR="005F4F48" w:rsidRDefault="005F4F48" w:rsidP="00F96A50">
      <w:pPr>
        <w:spacing w:after="0" w:line="240" w:lineRule="auto"/>
        <w:jc w:val="both"/>
        <w:rPr>
          <w:rFonts w:ascii="Times New Roman" w:hAnsi="Times New Roman" w:cs="Times New Roman"/>
          <w:b/>
          <w:bCs/>
          <w:sz w:val="24"/>
          <w:szCs w:val="24"/>
        </w:rPr>
      </w:pPr>
    </w:p>
    <w:p w14:paraId="19D6D647" w14:textId="26496827" w:rsidR="006635B9" w:rsidRPr="00B74646" w:rsidRDefault="00EC70D3" w:rsidP="00B2132A">
      <w:pPr>
        <w:spacing w:after="0" w:line="240" w:lineRule="auto"/>
        <w:jc w:val="both"/>
        <w:rPr>
          <w:rFonts w:ascii="Times New Roman" w:hAnsi="Times New Roman" w:cs="Times New Roman"/>
          <w:i/>
          <w:iCs/>
          <w:color w:val="000000" w:themeColor="text1"/>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5036BE" w:rsidRPr="00B74646">
        <w:rPr>
          <w:rFonts w:ascii="Times New Roman" w:hAnsi="Times New Roman" w:cs="Times New Roman"/>
          <w:b/>
          <w:bCs/>
          <w:spacing w:val="-6"/>
          <w:sz w:val="24"/>
          <w:szCs w:val="24"/>
        </w:rPr>
        <w:t xml:space="preserve">16 </w:t>
      </w:r>
      <w:r w:rsidR="007540EE" w:rsidRPr="00B74646">
        <w:rPr>
          <w:rFonts w:ascii="Times New Roman" w:hAnsi="Times New Roman" w:cs="Times New Roman"/>
          <w:b/>
          <w:bCs/>
          <w:spacing w:val="-6"/>
          <w:sz w:val="24"/>
          <w:szCs w:val="24"/>
        </w:rPr>
        <w:t>lõike 2 punktid</w:t>
      </w:r>
      <w:r w:rsidR="006635B9" w:rsidRPr="00B74646">
        <w:rPr>
          <w:rFonts w:ascii="Times New Roman" w:hAnsi="Times New Roman" w:cs="Times New Roman"/>
          <w:b/>
          <w:bCs/>
          <w:spacing w:val="-6"/>
          <w:sz w:val="24"/>
          <w:szCs w:val="24"/>
        </w:rPr>
        <w:t>e</w:t>
      </w:r>
      <w:r w:rsidR="007540EE" w:rsidRPr="00B74646">
        <w:rPr>
          <w:rFonts w:ascii="Times New Roman" w:hAnsi="Times New Roman" w:cs="Times New Roman"/>
          <w:b/>
          <w:bCs/>
          <w:spacing w:val="-6"/>
          <w:sz w:val="24"/>
          <w:szCs w:val="24"/>
        </w:rPr>
        <w:t xml:space="preserve"> 5–7</w:t>
      </w:r>
      <w:r w:rsidR="006635B9" w:rsidRPr="00B74646">
        <w:rPr>
          <w:rFonts w:ascii="Times New Roman" w:hAnsi="Times New Roman" w:cs="Times New Roman"/>
          <w:spacing w:val="-6"/>
          <w:sz w:val="24"/>
          <w:szCs w:val="24"/>
        </w:rPr>
        <w:t>,</w:t>
      </w:r>
      <w:r w:rsidRPr="00B74646">
        <w:rPr>
          <w:rFonts w:ascii="Times New Roman" w:hAnsi="Times New Roman" w:cs="Times New Roman"/>
          <w:spacing w:val="-6"/>
          <w:sz w:val="24"/>
          <w:szCs w:val="24"/>
        </w:rPr>
        <w:t xml:space="preserve"> </w:t>
      </w:r>
      <w:r w:rsidRPr="00B74646">
        <w:rPr>
          <w:rFonts w:ascii="Times New Roman" w:hAnsi="Times New Roman" w:cs="Times New Roman"/>
          <w:b/>
          <w:bCs/>
          <w:spacing w:val="-6"/>
          <w:sz w:val="24"/>
          <w:szCs w:val="24"/>
        </w:rPr>
        <w:t>§ 19 lõike 1 punkt</w:t>
      </w:r>
      <w:r w:rsidR="006635B9" w:rsidRPr="00B74646">
        <w:rPr>
          <w:rFonts w:ascii="Times New Roman" w:hAnsi="Times New Roman" w:cs="Times New Roman"/>
          <w:b/>
          <w:bCs/>
          <w:spacing w:val="-6"/>
          <w:sz w:val="24"/>
          <w:szCs w:val="24"/>
        </w:rPr>
        <w:t>i</w:t>
      </w:r>
      <w:r w:rsidRPr="00B74646">
        <w:rPr>
          <w:rFonts w:ascii="Times New Roman" w:hAnsi="Times New Roman" w:cs="Times New Roman"/>
          <w:b/>
          <w:bCs/>
          <w:spacing w:val="-6"/>
          <w:sz w:val="24"/>
          <w:szCs w:val="24"/>
        </w:rPr>
        <w:t xml:space="preserve"> 4</w:t>
      </w:r>
      <w:r w:rsidR="006635B9" w:rsidRPr="00B74646">
        <w:rPr>
          <w:rFonts w:ascii="Times New Roman" w:hAnsi="Times New Roman" w:cs="Times New Roman"/>
          <w:b/>
          <w:bCs/>
          <w:spacing w:val="-6"/>
          <w:sz w:val="24"/>
          <w:szCs w:val="24"/>
        </w:rPr>
        <w:t xml:space="preserve"> ja lõike 3, § 20 lõike 2 punkt</w:t>
      </w:r>
      <w:r w:rsidR="005720E9" w:rsidRPr="00B74646">
        <w:rPr>
          <w:rFonts w:ascii="Times New Roman" w:hAnsi="Times New Roman" w:cs="Times New Roman"/>
          <w:b/>
          <w:bCs/>
          <w:spacing w:val="-6"/>
          <w:sz w:val="24"/>
          <w:szCs w:val="24"/>
        </w:rPr>
        <w:t>i</w:t>
      </w:r>
      <w:r w:rsidR="006635B9" w:rsidRPr="00B74646">
        <w:rPr>
          <w:rFonts w:ascii="Times New Roman" w:hAnsi="Times New Roman" w:cs="Times New Roman"/>
          <w:b/>
          <w:bCs/>
          <w:spacing w:val="-6"/>
          <w:sz w:val="24"/>
          <w:szCs w:val="24"/>
        </w:rPr>
        <w:t xml:space="preserve"> </w:t>
      </w:r>
      <w:r w:rsidR="009978D2" w:rsidRPr="00B74646">
        <w:rPr>
          <w:rFonts w:ascii="Times New Roman" w:hAnsi="Times New Roman" w:cs="Times New Roman"/>
          <w:b/>
          <w:bCs/>
          <w:spacing w:val="-6"/>
          <w:sz w:val="24"/>
          <w:szCs w:val="24"/>
        </w:rPr>
        <w:t xml:space="preserve">2 </w:t>
      </w:r>
      <w:r w:rsidR="005720E9" w:rsidRPr="00B74646">
        <w:rPr>
          <w:rFonts w:ascii="Times New Roman" w:hAnsi="Times New Roman" w:cs="Times New Roman"/>
          <w:b/>
          <w:bCs/>
          <w:spacing w:val="-6"/>
          <w:sz w:val="24"/>
          <w:szCs w:val="24"/>
        </w:rPr>
        <w:t>ning</w:t>
      </w:r>
      <w:r w:rsidR="006635B9" w:rsidRPr="00B74646">
        <w:rPr>
          <w:rFonts w:ascii="Times New Roman" w:hAnsi="Times New Roman" w:cs="Times New Roman"/>
          <w:b/>
          <w:bCs/>
          <w:spacing w:val="-6"/>
          <w:sz w:val="24"/>
          <w:szCs w:val="24"/>
        </w:rPr>
        <w:t xml:space="preserve"> lõi</w:t>
      </w:r>
      <w:r w:rsidR="005720E9" w:rsidRPr="00B74646">
        <w:rPr>
          <w:rFonts w:ascii="Times New Roman" w:hAnsi="Times New Roman" w:cs="Times New Roman"/>
          <w:b/>
          <w:bCs/>
          <w:spacing w:val="-6"/>
          <w:sz w:val="24"/>
          <w:szCs w:val="24"/>
        </w:rPr>
        <w:t>gete</w:t>
      </w:r>
      <w:r w:rsidR="006635B9" w:rsidRPr="00B74646">
        <w:rPr>
          <w:rFonts w:ascii="Times New Roman" w:hAnsi="Times New Roman" w:cs="Times New Roman"/>
          <w:b/>
          <w:bCs/>
          <w:spacing w:val="-6"/>
          <w:sz w:val="24"/>
          <w:szCs w:val="24"/>
        </w:rPr>
        <w:t xml:space="preserve"> 5, 5</w:t>
      </w:r>
      <w:r w:rsidR="00AD5F8C" w:rsidRPr="00B74646">
        <w:rPr>
          <w:rFonts w:ascii="Times New Roman" w:hAnsi="Times New Roman" w:cs="Times New Roman"/>
          <w:b/>
          <w:bCs/>
          <w:spacing w:val="-6"/>
          <w:sz w:val="24"/>
          <w:szCs w:val="24"/>
          <w:vertAlign w:val="superscript"/>
        </w:rPr>
        <w:t>1</w:t>
      </w:r>
      <w:r w:rsidR="005720E9" w:rsidRPr="00B74646">
        <w:rPr>
          <w:rFonts w:ascii="Times New Roman" w:hAnsi="Times New Roman" w:cs="Times New Roman"/>
          <w:b/>
          <w:bCs/>
          <w:spacing w:val="-6"/>
          <w:sz w:val="24"/>
          <w:szCs w:val="24"/>
        </w:rPr>
        <w:t xml:space="preserve"> ja 8, § 21 lõigete 5 ja 6, § 22 lõike 1</w:t>
      </w:r>
      <w:r w:rsidR="009978D2" w:rsidRPr="00B74646">
        <w:rPr>
          <w:rFonts w:ascii="Times New Roman" w:hAnsi="Times New Roman" w:cs="Times New Roman"/>
          <w:b/>
          <w:bCs/>
          <w:spacing w:val="-6"/>
          <w:sz w:val="24"/>
          <w:szCs w:val="24"/>
        </w:rPr>
        <w:t xml:space="preserve"> ning</w:t>
      </w:r>
      <w:r w:rsidR="005720E9" w:rsidRPr="00B74646">
        <w:rPr>
          <w:rFonts w:ascii="Times New Roman" w:hAnsi="Times New Roman" w:cs="Times New Roman"/>
          <w:b/>
          <w:bCs/>
          <w:spacing w:val="-6"/>
          <w:sz w:val="24"/>
          <w:szCs w:val="24"/>
        </w:rPr>
        <w:t xml:space="preserve"> lõike 2 punktide 5 ja</w:t>
      </w:r>
      <w:r w:rsidR="005720E9" w:rsidRPr="00B74646">
        <w:rPr>
          <w:rFonts w:ascii="Times New Roman" w:hAnsi="Times New Roman" w:cs="Times New Roman"/>
          <w:spacing w:val="-6"/>
          <w:sz w:val="24"/>
          <w:szCs w:val="24"/>
        </w:rPr>
        <w:t xml:space="preserve"> </w:t>
      </w:r>
      <w:r w:rsidR="005720E9" w:rsidRPr="00B74646">
        <w:rPr>
          <w:rFonts w:ascii="Times New Roman" w:hAnsi="Times New Roman" w:cs="Times New Roman"/>
          <w:b/>
          <w:bCs/>
          <w:spacing w:val="-6"/>
          <w:sz w:val="24"/>
          <w:szCs w:val="24"/>
        </w:rPr>
        <w:t xml:space="preserve">7 </w:t>
      </w:r>
      <w:r w:rsidR="005720E9" w:rsidRPr="00B74646">
        <w:rPr>
          <w:rFonts w:ascii="Times New Roman" w:hAnsi="Times New Roman" w:cs="Times New Roman"/>
          <w:spacing w:val="-6"/>
          <w:sz w:val="24"/>
          <w:szCs w:val="24"/>
        </w:rPr>
        <w:t xml:space="preserve"> muudatused tulenevad asjaolust, et </w:t>
      </w:r>
      <w:bookmarkStart w:id="21" w:name="_Hlk163642192"/>
      <w:bookmarkStart w:id="22" w:name="_Hlk164258293"/>
      <w:r w:rsidR="005036BE" w:rsidRPr="00B74646">
        <w:rPr>
          <w:rFonts w:ascii="Times New Roman" w:hAnsi="Times New Roman" w:cs="Times New Roman"/>
          <w:color w:val="000000" w:themeColor="text1"/>
          <w:sz w:val="24"/>
          <w:szCs w:val="24"/>
        </w:rPr>
        <w:t xml:space="preserve">Eestis </w:t>
      </w:r>
      <w:r w:rsidR="006635B9" w:rsidRPr="00B74646">
        <w:rPr>
          <w:rFonts w:ascii="Times New Roman" w:hAnsi="Times New Roman" w:cs="Times New Roman"/>
          <w:color w:val="000000" w:themeColor="text1"/>
          <w:sz w:val="24"/>
          <w:szCs w:val="24"/>
        </w:rPr>
        <w:t xml:space="preserve">ei korraldata </w:t>
      </w:r>
      <w:r w:rsidR="005036BE" w:rsidRPr="00B74646">
        <w:rPr>
          <w:rFonts w:ascii="Times New Roman" w:hAnsi="Times New Roman" w:cs="Times New Roman"/>
          <w:color w:val="000000" w:themeColor="text1"/>
          <w:sz w:val="24"/>
          <w:szCs w:val="24"/>
        </w:rPr>
        <w:t>atesteeritud siseaudiitori ja avaliku sektori siseaudiitori</w:t>
      </w:r>
      <w:bookmarkEnd w:id="21"/>
      <w:bookmarkEnd w:id="22"/>
      <w:r w:rsidR="006635B9" w:rsidRPr="00B74646">
        <w:rPr>
          <w:rFonts w:ascii="Times New Roman" w:hAnsi="Times New Roman" w:cs="Times New Roman"/>
          <w:color w:val="000000" w:themeColor="text1"/>
          <w:sz w:val="24"/>
          <w:szCs w:val="24"/>
        </w:rPr>
        <w:t xml:space="preserve"> eksameid</w:t>
      </w:r>
      <w:r w:rsidR="00B13B02" w:rsidRPr="00B74646">
        <w:rPr>
          <w:rFonts w:ascii="Times New Roman" w:hAnsi="Times New Roman" w:cs="Times New Roman"/>
          <w:color w:val="000000" w:themeColor="text1"/>
          <w:sz w:val="24"/>
          <w:szCs w:val="24"/>
        </w:rPr>
        <w:t>.</w:t>
      </w:r>
      <w:r w:rsidR="00B13B02" w:rsidRPr="00B74646">
        <w:rPr>
          <w:rFonts w:ascii="Times New Roman" w:hAnsi="Times New Roman" w:cs="Times New Roman"/>
          <w:i/>
          <w:iCs/>
          <w:color w:val="000000" w:themeColor="text1"/>
          <w:sz w:val="24"/>
          <w:szCs w:val="24"/>
        </w:rPr>
        <w:t xml:space="preserve"> </w:t>
      </w:r>
    </w:p>
    <w:p w14:paraId="13AEC24E" w14:textId="77777777" w:rsidR="005F4F48" w:rsidRDefault="005F4F48" w:rsidP="00F96A50">
      <w:pPr>
        <w:spacing w:after="0" w:line="240" w:lineRule="auto"/>
        <w:jc w:val="both"/>
        <w:rPr>
          <w:rFonts w:ascii="Times New Roman" w:hAnsi="Times New Roman" w:cs="Times New Roman"/>
          <w:b/>
          <w:bCs/>
          <w:sz w:val="24"/>
          <w:szCs w:val="24"/>
        </w:rPr>
      </w:pPr>
    </w:p>
    <w:p w14:paraId="33517557" w14:textId="7DDC0FEA" w:rsidR="00D74E3A" w:rsidRPr="00B74646" w:rsidRDefault="005720E9" w:rsidP="00B2132A">
      <w:pPr>
        <w:spacing w:after="0" w:line="240" w:lineRule="auto"/>
        <w:jc w:val="both"/>
        <w:rPr>
          <w:rFonts w:ascii="Times New Roman" w:hAnsi="Times New Roman" w:cs="Times New Roman"/>
          <w:b/>
          <w:bCs/>
          <w:color w:val="000000" w:themeColor="text1"/>
          <w:sz w:val="24"/>
          <w:szCs w:val="24"/>
        </w:rPr>
      </w:pPr>
      <w:proofErr w:type="spellStart"/>
      <w:r w:rsidRPr="00B74646">
        <w:rPr>
          <w:rFonts w:ascii="Times New Roman" w:hAnsi="Times New Roman" w:cs="Times New Roman"/>
          <w:b/>
          <w:bCs/>
          <w:sz w:val="24"/>
          <w:szCs w:val="24"/>
        </w:rPr>
        <w:t>AudS</w:t>
      </w:r>
      <w:proofErr w:type="spellEnd"/>
      <w:r w:rsidR="00D74E3A" w:rsidRPr="00B74646">
        <w:rPr>
          <w:rFonts w:ascii="Times New Roman" w:hAnsi="Times New Roman" w:cs="Times New Roman"/>
          <w:b/>
          <w:bCs/>
          <w:sz w:val="24"/>
          <w:szCs w:val="24"/>
        </w:rPr>
        <w:t xml:space="preserve"> </w:t>
      </w:r>
      <w:r w:rsidR="00903914">
        <w:rPr>
          <w:rFonts w:ascii="Times New Roman" w:hAnsi="Times New Roman" w:cs="Times New Roman"/>
          <w:b/>
          <w:bCs/>
          <w:sz w:val="24"/>
          <w:szCs w:val="24"/>
        </w:rPr>
        <w:t xml:space="preserve">2. peatüki </w:t>
      </w:r>
      <w:r w:rsidR="00D74E3A" w:rsidRPr="00B74646">
        <w:rPr>
          <w:rFonts w:ascii="Times New Roman" w:hAnsi="Times New Roman" w:cs="Times New Roman"/>
          <w:b/>
          <w:bCs/>
          <w:sz w:val="24"/>
          <w:szCs w:val="24"/>
        </w:rPr>
        <w:t>3. jao pealkirjast</w:t>
      </w:r>
      <w:r w:rsidR="00D74E3A" w:rsidRPr="00B74646">
        <w:rPr>
          <w:rFonts w:ascii="Times New Roman" w:hAnsi="Times New Roman" w:cs="Times New Roman"/>
          <w:sz w:val="24"/>
          <w:szCs w:val="24"/>
        </w:rPr>
        <w:t xml:space="preserve"> tekstiosa „ja kutsetaseme“</w:t>
      </w:r>
      <w:r w:rsidRPr="00B74646">
        <w:rPr>
          <w:rFonts w:ascii="Times New Roman" w:hAnsi="Times New Roman" w:cs="Times New Roman"/>
          <w:sz w:val="24"/>
          <w:szCs w:val="24"/>
        </w:rPr>
        <w:t xml:space="preserve"> välja jätmine tuleneb asjaolust, et </w:t>
      </w:r>
      <w:r w:rsidRPr="00B74646">
        <w:rPr>
          <w:rFonts w:ascii="Times New Roman" w:hAnsi="Times New Roman" w:cs="Times New Roman"/>
          <w:color w:val="000000" w:themeColor="text1"/>
          <w:sz w:val="24"/>
          <w:szCs w:val="24"/>
        </w:rPr>
        <w:t>s</w:t>
      </w:r>
      <w:r w:rsidR="00D74E3A" w:rsidRPr="00B74646">
        <w:rPr>
          <w:rFonts w:ascii="Times New Roman" w:hAnsi="Times New Roman" w:cs="Times New Roman"/>
          <w:color w:val="000000" w:themeColor="text1"/>
          <w:sz w:val="24"/>
          <w:szCs w:val="24"/>
        </w:rPr>
        <w:t>iseaudiitorite struktuurist kaovad madalama taseme kutsetasemed</w:t>
      </w:r>
      <w:r w:rsidRPr="00B74646">
        <w:rPr>
          <w:rFonts w:ascii="Times New Roman" w:hAnsi="Times New Roman" w:cs="Times New Roman"/>
          <w:color w:val="000000" w:themeColor="text1"/>
          <w:sz w:val="24"/>
          <w:szCs w:val="24"/>
        </w:rPr>
        <w:t xml:space="preserve"> ehk</w:t>
      </w:r>
      <w:r w:rsidR="00D74E3A" w:rsidRPr="00B74646">
        <w:rPr>
          <w:rFonts w:ascii="Times New Roman" w:hAnsi="Times New Roman" w:cs="Times New Roman"/>
          <w:color w:val="000000" w:themeColor="text1"/>
          <w:sz w:val="24"/>
          <w:szCs w:val="24"/>
        </w:rPr>
        <w:t xml:space="preserve"> avaliku sektori üksuse siseaudiitor</w:t>
      </w:r>
      <w:r w:rsidRPr="00B74646">
        <w:rPr>
          <w:rFonts w:ascii="Times New Roman" w:hAnsi="Times New Roman" w:cs="Times New Roman"/>
          <w:color w:val="000000" w:themeColor="text1"/>
          <w:sz w:val="24"/>
          <w:szCs w:val="24"/>
        </w:rPr>
        <w:t>i</w:t>
      </w:r>
      <w:r w:rsidR="00D74E3A" w:rsidRPr="00B74646">
        <w:rPr>
          <w:rFonts w:ascii="Times New Roman" w:hAnsi="Times New Roman" w:cs="Times New Roman"/>
          <w:color w:val="000000" w:themeColor="text1"/>
          <w:sz w:val="24"/>
          <w:szCs w:val="24"/>
        </w:rPr>
        <w:t xml:space="preserve"> ja avaliku sektori ühingu siseaudiitor</w:t>
      </w:r>
      <w:r w:rsidRPr="00B74646">
        <w:rPr>
          <w:rFonts w:ascii="Times New Roman" w:hAnsi="Times New Roman" w:cs="Times New Roman"/>
          <w:color w:val="000000" w:themeColor="text1"/>
          <w:sz w:val="24"/>
          <w:szCs w:val="24"/>
        </w:rPr>
        <w:t xml:space="preserve">i kutsetasemed. Edaspidi jäävad kehtima vaid </w:t>
      </w:r>
      <w:r w:rsidR="00D74E3A" w:rsidRPr="00B74646">
        <w:rPr>
          <w:rFonts w:ascii="Times New Roman" w:hAnsi="Times New Roman" w:cs="Times New Roman"/>
          <w:color w:val="000000" w:themeColor="text1"/>
          <w:sz w:val="24"/>
          <w:szCs w:val="24"/>
        </w:rPr>
        <w:t xml:space="preserve"> atesteeritud siseaudiitori ja avaliku sektori siseaudiitori kutsed</w:t>
      </w:r>
      <w:r w:rsidRPr="00B74646">
        <w:rPr>
          <w:rFonts w:ascii="Times New Roman" w:hAnsi="Times New Roman" w:cs="Times New Roman"/>
          <w:color w:val="000000" w:themeColor="text1"/>
          <w:sz w:val="24"/>
          <w:szCs w:val="24"/>
        </w:rPr>
        <w:t>.</w:t>
      </w:r>
    </w:p>
    <w:p w14:paraId="547F6FC9" w14:textId="77777777" w:rsidR="005F4F48" w:rsidRDefault="005F4F48" w:rsidP="00F96A50">
      <w:pPr>
        <w:spacing w:after="0" w:line="240" w:lineRule="auto"/>
        <w:jc w:val="both"/>
        <w:rPr>
          <w:rFonts w:ascii="Times New Roman" w:hAnsi="Times New Roman" w:cs="Times New Roman"/>
          <w:b/>
          <w:bCs/>
          <w:sz w:val="24"/>
          <w:szCs w:val="24"/>
        </w:rPr>
      </w:pPr>
    </w:p>
    <w:p w14:paraId="1AA66045" w14:textId="17902E73" w:rsidR="0070648D" w:rsidRPr="00B74646" w:rsidRDefault="005720E9" w:rsidP="00B2132A">
      <w:pPr>
        <w:spacing w:after="0" w:line="240" w:lineRule="auto"/>
        <w:jc w:val="both"/>
        <w:rPr>
          <w:rFonts w:ascii="Times New Roman" w:hAnsi="Times New Roman" w:cs="Times New Roman"/>
          <w:color w:val="000000" w:themeColor="text1"/>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33–35 tunnistatakse kehtetuks</w:t>
      </w:r>
      <w:r w:rsidRPr="00B74646">
        <w:rPr>
          <w:rFonts w:ascii="Times New Roman" w:hAnsi="Times New Roman" w:cs="Times New Roman"/>
          <w:sz w:val="24"/>
          <w:szCs w:val="24"/>
        </w:rPr>
        <w:t xml:space="preserve">, </w:t>
      </w:r>
      <w:r w:rsidRPr="00B74646">
        <w:rPr>
          <w:rFonts w:ascii="Times New Roman" w:hAnsi="Times New Roman" w:cs="Times New Roman"/>
          <w:color w:val="000000" w:themeColor="text1"/>
          <w:sz w:val="24"/>
          <w:szCs w:val="24"/>
        </w:rPr>
        <w:t>kuna a</w:t>
      </w:r>
      <w:r w:rsidR="0070648D" w:rsidRPr="00B74646">
        <w:rPr>
          <w:rFonts w:ascii="Times New Roman" w:hAnsi="Times New Roman" w:cs="Times New Roman"/>
          <w:color w:val="000000" w:themeColor="text1"/>
          <w:sz w:val="24"/>
          <w:szCs w:val="24"/>
        </w:rPr>
        <w:t xml:space="preserve">testeeritud siseaudiitori ja avaliku sektori siseaudiitori kutseeksameid </w:t>
      </w:r>
      <w:r w:rsidR="009E32C2" w:rsidRPr="00B74646">
        <w:rPr>
          <w:rFonts w:ascii="Times New Roman" w:hAnsi="Times New Roman" w:cs="Times New Roman"/>
          <w:color w:val="000000" w:themeColor="text1"/>
          <w:sz w:val="24"/>
          <w:szCs w:val="24"/>
        </w:rPr>
        <w:t xml:space="preserve">Eestis </w:t>
      </w:r>
      <w:r w:rsidR="0070648D" w:rsidRPr="00B74646">
        <w:rPr>
          <w:rFonts w:ascii="Times New Roman" w:hAnsi="Times New Roman" w:cs="Times New Roman"/>
          <w:color w:val="000000" w:themeColor="text1"/>
          <w:sz w:val="24"/>
          <w:szCs w:val="24"/>
        </w:rPr>
        <w:t xml:space="preserve">ei korraldata. Nõuded, millele peab vastama </w:t>
      </w:r>
      <w:r w:rsidR="009E32C2" w:rsidRPr="00B74646">
        <w:rPr>
          <w:rFonts w:ascii="Times New Roman" w:hAnsi="Times New Roman" w:cs="Times New Roman"/>
          <w:color w:val="000000" w:themeColor="text1"/>
          <w:sz w:val="24"/>
          <w:szCs w:val="24"/>
        </w:rPr>
        <w:t xml:space="preserve">siseaudiitori </w:t>
      </w:r>
      <w:r w:rsidR="0070648D" w:rsidRPr="00B74646">
        <w:rPr>
          <w:rFonts w:ascii="Times New Roman" w:hAnsi="Times New Roman" w:cs="Times New Roman"/>
          <w:color w:val="000000" w:themeColor="text1"/>
          <w:sz w:val="24"/>
          <w:szCs w:val="24"/>
        </w:rPr>
        <w:t xml:space="preserve">sertifikaadi (muu kui CIA) saamiseks läbitud koolitus, on </w:t>
      </w:r>
      <w:r w:rsidR="00903914">
        <w:rPr>
          <w:rFonts w:ascii="Times New Roman" w:hAnsi="Times New Roman" w:cs="Times New Roman"/>
          <w:color w:val="000000" w:themeColor="text1"/>
          <w:sz w:val="24"/>
          <w:szCs w:val="24"/>
        </w:rPr>
        <w:t xml:space="preserve">sätestatud </w:t>
      </w:r>
      <w:proofErr w:type="spellStart"/>
      <w:r w:rsidR="00903914">
        <w:rPr>
          <w:rFonts w:ascii="Times New Roman" w:hAnsi="Times New Roman" w:cs="Times New Roman"/>
          <w:color w:val="000000" w:themeColor="text1"/>
          <w:sz w:val="24"/>
          <w:szCs w:val="24"/>
        </w:rPr>
        <w:t>AudS</w:t>
      </w:r>
      <w:proofErr w:type="spellEnd"/>
      <w:r w:rsidR="00903914">
        <w:rPr>
          <w:rFonts w:ascii="Times New Roman" w:hAnsi="Times New Roman" w:cs="Times New Roman"/>
          <w:color w:val="000000" w:themeColor="text1"/>
          <w:sz w:val="24"/>
          <w:szCs w:val="24"/>
        </w:rPr>
        <w:t xml:space="preserve"> </w:t>
      </w:r>
      <w:r w:rsidR="0070648D" w:rsidRPr="00B74646">
        <w:rPr>
          <w:rFonts w:ascii="Times New Roman" w:hAnsi="Times New Roman" w:cs="Times New Roman"/>
          <w:color w:val="000000" w:themeColor="text1"/>
          <w:sz w:val="24"/>
          <w:szCs w:val="24"/>
        </w:rPr>
        <w:t>§-s 3</w:t>
      </w:r>
      <w:r w:rsidR="009E32C2" w:rsidRPr="00B74646">
        <w:rPr>
          <w:rFonts w:ascii="Times New Roman" w:hAnsi="Times New Roman" w:cs="Times New Roman"/>
          <w:color w:val="000000" w:themeColor="text1"/>
          <w:sz w:val="24"/>
          <w:szCs w:val="24"/>
        </w:rPr>
        <w:t>6</w:t>
      </w:r>
      <w:r w:rsidR="001E3A4A" w:rsidRPr="00B74646">
        <w:rPr>
          <w:rFonts w:ascii="Times New Roman" w:hAnsi="Times New Roman" w:cs="Times New Roman"/>
          <w:color w:val="000000" w:themeColor="text1"/>
          <w:sz w:val="24"/>
          <w:szCs w:val="24"/>
        </w:rPr>
        <w:t>.</w:t>
      </w:r>
    </w:p>
    <w:p w14:paraId="35BD0F31" w14:textId="77777777" w:rsidR="005F4F48" w:rsidRDefault="005F4F48" w:rsidP="00F96A50">
      <w:pPr>
        <w:spacing w:after="0" w:line="240" w:lineRule="auto"/>
        <w:jc w:val="both"/>
        <w:rPr>
          <w:rFonts w:ascii="Times New Roman" w:hAnsi="Times New Roman" w:cs="Times New Roman"/>
          <w:b/>
          <w:bCs/>
          <w:sz w:val="24"/>
          <w:szCs w:val="24"/>
        </w:rPr>
      </w:pPr>
      <w:bookmarkStart w:id="23" w:name="_Hlk150243764"/>
    </w:p>
    <w:p w14:paraId="4DF73108" w14:textId="07FDFC19" w:rsidR="004A4407" w:rsidRPr="00B74646" w:rsidRDefault="008E2A98"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36</w:t>
      </w:r>
      <w:r w:rsidRPr="00B74646">
        <w:rPr>
          <w:rFonts w:ascii="Times New Roman" w:hAnsi="Times New Roman" w:cs="Times New Roman"/>
          <w:sz w:val="24"/>
          <w:szCs w:val="24"/>
        </w:rPr>
        <w:t xml:space="preserve"> </w:t>
      </w:r>
      <w:r w:rsidR="0036537B" w:rsidRPr="00B74646">
        <w:rPr>
          <w:rFonts w:ascii="Times New Roman" w:hAnsi="Times New Roman" w:cs="Times New Roman"/>
          <w:sz w:val="24"/>
          <w:szCs w:val="24"/>
        </w:rPr>
        <w:t xml:space="preserve">muudetakse tervikuna ning </w:t>
      </w:r>
      <w:r w:rsidRPr="00B74646">
        <w:rPr>
          <w:rFonts w:ascii="Times New Roman" w:hAnsi="Times New Roman" w:cs="Times New Roman"/>
          <w:sz w:val="24"/>
          <w:szCs w:val="24"/>
        </w:rPr>
        <w:t xml:space="preserve">kehtestatakse </w:t>
      </w:r>
      <w:r w:rsidR="0036537B" w:rsidRPr="00B74646">
        <w:rPr>
          <w:rFonts w:ascii="Times New Roman" w:hAnsi="Times New Roman" w:cs="Times New Roman"/>
          <w:sz w:val="24"/>
          <w:szCs w:val="24"/>
        </w:rPr>
        <w:t>selle</w:t>
      </w:r>
      <w:r w:rsidRPr="00B74646">
        <w:rPr>
          <w:rFonts w:ascii="Times New Roman" w:hAnsi="Times New Roman" w:cs="Times New Roman"/>
          <w:sz w:val="24"/>
          <w:szCs w:val="24"/>
        </w:rPr>
        <w:t xml:space="preserve"> uus sõnastus</w:t>
      </w:r>
      <w:r w:rsidR="0036537B" w:rsidRPr="00B74646">
        <w:rPr>
          <w:rFonts w:ascii="Times New Roman" w:hAnsi="Times New Roman" w:cs="Times New Roman"/>
          <w:sz w:val="24"/>
          <w:szCs w:val="24"/>
        </w:rPr>
        <w:t>,</w:t>
      </w:r>
      <w:r w:rsidRPr="00B74646">
        <w:rPr>
          <w:rFonts w:ascii="Times New Roman" w:hAnsi="Times New Roman" w:cs="Times New Roman"/>
          <w:sz w:val="24"/>
          <w:szCs w:val="24"/>
        </w:rPr>
        <w:t xml:space="preserve"> milles</w:t>
      </w:r>
      <w:r w:rsidR="004A4407" w:rsidRPr="00B74646">
        <w:rPr>
          <w:rFonts w:ascii="Times New Roman" w:hAnsi="Times New Roman" w:cs="Times New Roman"/>
          <w:sz w:val="24"/>
          <w:szCs w:val="24"/>
        </w:rPr>
        <w:t xml:space="preserve"> </w:t>
      </w:r>
      <w:r w:rsidRPr="00B74646">
        <w:rPr>
          <w:rFonts w:ascii="Times New Roman" w:hAnsi="Times New Roman" w:cs="Times New Roman"/>
          <w:sz w:val="24"/>
          <w:szCs w:val="24"/>
        </w:rPr>
        <w:t>täpsustatakse</w:t>
      </w:r>
      <w:r w:rsidR="004A4407" w:rsidRPr="00B74646">
        <w:rPr>
          <w:rFonts w:ascii="Times New Roman" w:hAnsi="Times New Roman" w:cs="Times New Roman"/>
          <w:sz w:val="24"/>
          <w:szCs w:val="24"/>
        </w:rPr>
        <w:t xml:space="preserve"> siseaudiitori kutse andmise reegl</w:t>
      </w:r>
      <w:r w:rsidRPr="00B74646">
        <w:rPr>
          <w:rFonts w:ascii="Times New Roman" w:hAnsi="Times New Roman" w:cs="Times New Roman"/>
          <w:sz w:val="24"/>
          <w:szCs w:val="24"/>
        </w:rPr>
        <w:t>e</w:t>
      </w:r>
      <w:r w:rsidR="004A4407" w:rsidRPr="00B74646">
        <w:rPr>
          <w:rFonts w:ascii="Times New Roman" w:hAnsi="Times New Roman" w:cs="Times New Roman"/>
          <w:sz w:val="24"/>
          <w:szCs w:val="24"/>
        </w:rPr>
        <w:t>id ning siseaudiitorile kehtestatava</w:t>
      </w:r>
      <w:r w:rsidRPr="00B74646">
        <w:rPr>
          <w:rFonts w:ascii="Times New Roman" w:hAnsi="Times New Roman" w:cs="Times New Roman"/>
          <w:sz w:val="24"/>
          <w:szCs w:val="24"/>
        </w:rPr>
        <w:t>i</w:t>
      </w:r>
      <w:r w:rsidR="004A4407" w:rsidRPr="00B74646">
        <w:rPr>
          <w:rFonts w:ascii="Times New Roman" w:hAnsi="Times New Roman" w:cs="Times New Roman"/>
          <w:sz w:val="24"/>
          <w:szCs w:val="24"/>
        </w:rPr>
        <w:t>d nõude</w:t>
      </w:r>
      <w:r w:rsidRPr="00B74646">
        <w:rPr>
          <w:rFonts w:ascii="Times New Roman" w:hAnsi="Times New Roman" w:cs="Times New Roman"/>
          <w:sz w:val="24"/>
          <w:szCs w:val="24"/>
        </w:rPr>
        <w:t>i</w:t>
      </w:r>
      <w:r w:rsidR="004A4407" w:rsidRPr="00B74646">
        <w:rPr>
          <w:rFonts w:ascii="Times New Roman" w:hAnsi="Times New Roman" w:cs="Times New Roman"/>
          <w:sz w:val="24"/>
          <w:szCs w:val="24"/>
        </w:rPr>
        <w:t>d kutsetegevuse korraldamisel</w:t>
      </w:r>
      <w:r w:rsidRPr="00B74646">
        <w:rPr>
          <w:rFonts w:ascii="Times New Roman" w:hAnsi="Times New Roman" w:cs="Times New Roman"/>
          <w:sz w:val="24"/>
          <w:szCs w:val="24"/>
        </w:rPr>
        <w:t xml:space="preserve">. Paragrahvi on koondatud </w:t>
      </w:r>
      <w:r w:rsidR="001E3A4A" w:rsidRPr="00B74646">
        <w:rPr>
          <w:rFonts w:ascii="Times New Roman" w:hAnsi="Times New Roman" w:cs="Times New Roman"/>
          <w:sz w:val="24"/>
          <w:szCs w:val="24"/>
        </w:rPr>
        <w:t xml:space="preserve">kokku </w:t>
      </w:r>
      <w:r w:rsidR="0036537B" w:rsidRPr="00B74646">
        <w:rPr>
          <w:rFonts w:ascii="Times New Roman" w:hAnsi="Times New Roman" w:cs="Times New Roman"/>
          <w:sz w:val="24"/>
          <w:szCs w:val="24"/>
        </w:rPr>
        <w:t xml:space="preserve">siseaudiitori kutse andmise ja kutse tunnustamise </w:t>
      </w:r>
      <w:r w:rsidR="001E3A4A" w:rsidRPr="00B74646">
        <w:rPr>
          <w:rFonts w:ascii="Times New Roman" w:hAnsi="Times New Roman" w:cs="Times New Roman"/>
          <w:sz w:val="24"/>
          <w:szCs w:val="24"/>
        </w:rPr>
        <w:t>nõuded</w:t>
      </w:r>
      <w:bookmarkEnd w:id="23"/>
      <w:r w:rsidR="009030EC" w:rsidRPr="00B74646">
        <w:rPr>
          <w:rFonts w:ascii="Times New Roman" w:hAnsi="Times New Roman" w:cs="Times New Roman"/>
          <w:sz w:val="24"/>
          <w:szCs w:val="24"/>
        </w:rPr>
        <w:t xml:space="preserve">, mis kehtivas </w:t>
      </w:r>
      <w:proofErr w:type="spellStart"/>
      <w:r w:rsidR="009030EC" w:rsidRPr="00B74646">
        <w:rPr>
          <w:rFonts w:ascii="Times New Roman" w:hAnsi="Times New Roman" w:cs="Times New Roman"/>
          <w:sz w:val="24"/>
          <w:szCs w:val="24"/>
        </w:rPr>
        <w:t>AudS</w:t>
      </w:r>
      <w:proofErr w:type="spellEnd"/>
      <w:r w:rsidR="009030EC" w:rsidRPr="00B74646">
        <w:rPr>
          <w:rFonts w:ascii="Times New Roman" w:hAnsi="Times New Roman" w:cs="Times New Roman"/>
          <w:sz w:val="24"/>
          <w:szCs w:val="24"/>
        </w:rPr>
        <w:t>-s paiknevad kaootiliselt erinevates paragrahvides</w:t>
      </w:r>
      <w:r w:rsidR="0036537B" w:rsidRPr="00B74646">
        <w:rPr>
          <w:rFonts w:ascii="Times New Roman" w:hAnsi="Times New Roman" w:cs="Times New Roman"/>
          <w:sz w:val="24"/>
          <w:szCs w:val="24"/>
        </w:rPr>
        <w:t>.</w:t>
      </w:r>
    </w:p>
    <w:p w14:paraId="54F558DC" w14:textId="77777777" w:rsidR="005F4F48" w:rsidRDefault="005F4F48" w:rsidP="00F96A50">
      <w:pPr>
        <w:spacing w:after="0" w:line="240" w:lineRule="auto"/>
        <w:jc w:val="both"/>
        <w:rPr>
          <w:rFonts w:ascii="Times New Roman" w:hAnsi="Times New Roman" w:cs="Times New Roman"/>
          <w:sz w:val="24"/>
          <w:szCs w:val="24"/>
        </w:rPr>
      </w:pPr>
    </w:p>
    <w:p w14:paraId="7A5CE1BF" w14:textId="4F8F198B" w:rsidR="00311F6E" w:rsidRPr="00B74646" w:rsidRDefault="008E2A98"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Lõikes 1 sätestatakse </w:t>
      </w:r>
      <w:r w:rsidR="00311F6E" w:rsidRPr="00B74646">
        <w:rPr>
          <w:rFonts w:ascii="Times New Roman" w:hAnsi="Times New Roman" w:cs="Times New Roman"/>
          <w:sz w:val="24"/>
          <w:szCs w:val="24"/>
        </w:rPr>
        <w:t>tingimuse</w:t>
      </w:r>
      <w:r w:rsidR="0004070B">
        <w:rPr>
          <w:rFonts w:ascii="Times New Roman" w:hAnsi="Times New Roman" w:cs="Times New Roman"/>
          <w:sz w:val="24"/>
          <w:szCs w:val="24"/>
        </w:rPr>
        <w:t>d</w:t>
      </w:r>
      <w:r w:rsidR="00311F6E" w:rsidRPr="00B74646">
        <w:rPr>
          <w:rFonts w:ascii="Times New Roman" w:hAnsi="Times New Roman" w:cs="Times New Roman"/>
          <w:sz w:val="24"/>
          <w:szCs w:val="24"/>
        </w:rPr>
        <w:t xml:space="preserve">, mis peavad olema täidetud </w:t>
      </w:r>
      <w:r w:rsidRPr="00B74646">
        <w:rPr>
          <w:rFonts w:ascii="Times New Roman" w:hAnsi="Times New Roman" w:cs="Times New Roman"/>
          <w:sz w:val="24"/>
          <w:szCs w:val="24"/>
        </w:rPr>
        <w:t>a</w:t>
      </w:r>
      <w:r w:rsidR="004A4407" w:rsidRPr="00B74646">
        <w:rPr>
          <w:rFonts w:ascii="Times New Roman" w:hAnsi="Times New Roman" w:cs="Times New Roman"/>
          <w:sz w:val="24"/>
          <w:szCs w:val="24"/>
        </w:rPr>
        <w:t xml:space="preserve">testeeritud </w:t>
      </w:r>
      <w:r w:rsidR="004A4407" w:rsidRPr="00B74646">
        <w:rPr>
          <w:rFonts w:ascii="Times New Roman" w:hAnsi="Times New Roman" w:cs="Times New Roman"/>
          <w:color w:val="000000" w:themeColor="text1"/>
          <w:sz w:val="24"/>
          <w:szCs w:val="24"/>
        </w:rPr>
        <w:t>siseaudiitori kutse</w:t>
      </w:r>
      <w:r w:rsidRPr="00B74646">
        <w:rPr>
          <w:rFonts w:ascii="Times New Roman" w:hAnsi="Times New Roman" w:cs="Times New Roman"/>
          <w:color w:val="000000" w:themeColor="text1"/>
          <w:sz w:val="24"/>
          <w:szCs w:val="24"/>
        </w:rPr>
        <w:t xml:space="preserve"> </w:t>
      </w:r>
      <w:r w:rsidR="004A4407" w:rsidRPr="00B74646">
        <w:rPr>
          <w:rFonts w:ascii="Times New Roman" w:hAnsi="Times New Roman" w:cs="Times New Roman"/>
          <w:color w:val="000000" w:themeColor="text1"/>
          <w:sz w:val="24"/>
          <w:szCs w:val="24"/>
        </w:rPr>
        <w:t>t</w:t>
      </w:r>
      <w:r w:rsidRPr="00B74646">
        <w:rPr>
          <w:rFonts w:ascii="Times New Roman" w:hAnsi="Times New Roman" w:cs="Times New Roman"/>
          <w:color w:val="000000" w:themeColor="text1"/>
          <w:sz w:val="24"/>
          <w:szCs w:val="24"/>
        </w:rPr>
        <w:t>aotlemise</w:t>
      </w:r>
      <w:r w:rsidR="00311F6E" w:rsidRPr="00B74646">
        <w:rPr>
          <w:rFonts w:ascii="Times New Roman" w:hAnsi="Times New Roman" w:cs="Times New Roman"/>
          <w:color w:val="000000" w:themeColor="text1"/>
          <w:sz w:val="24"/>
          <w:szCs w:val="24"/>
        </w:rPr>
        <w:t>ks</w:t>
      </w:r>
      <w:r w:rsidRPr="00B74646">
        <w:rPr>
          <w:rFonts w:ascii="Times New Roman" w:hAnsi="Times New Roman" w:cs="Times New Roman"/>
          <w:color w:val="000000" w:themeColor="text1"/>
          <w:sz w:val="24"/>
          <w:szCs w:val="24"/>
        </w:rPr>
        <w:t xml:space="preserve">. Eelnõu kohaselt </w:t>
      </w:r>
      <w:r w:rsidR="009030EC" w:rsidRPr="00B74646">
        <w:rPr>
          <w:rFonts w:ascii="Times New Roman" w:hAnsi="Times New Roman" w:cs="Times New Roman"/>
          <w:color w:val="000000" w:themeColor="text1"/>
          <w:sz w:val="24"/>
          <w:szCs w:val="24"/>
        </w:rPr>
        <w:t xml:space="preserve">saab </w:t>
      </w:r>
      <w:r w:rsidRPr="00B74646">
        <w:rPr>
          <w:rFonts w:ascii="Times New Roman" w:hAnsi="Times New Roman" w:cs="Times New Roman"/>
          <w:color w:val="000000" w:themeColor="text1"/>
          <w:sz w:val="24"/>
          <w:szCs w:val="24"/>
        </w:rPr>
        <w:t xml:space="preserve">atesteeritud siseaudiitori kutset </w:t>
      </w:r>
      <w:r w:rsidR="004A4407" w:rsidRPr="00B74646">
        <w:rPr>
          <w:rFonts w:ascii="Times New Roman" w:hAnsi="Times New Roman" w:cs="Times New Roman"/>
          <w:color w:val="000000" w:themeColor="text1"/>
          <w:sz w:val="24"/>
          <w:szCs w:val="24"/>
        </w:rPr>
        <w:t xml:space="preserve">taotleda isik, kellel on </w:t>
      </w:r>
      <w:bookmarkStart w:id="24" w:name="_Hlk169597425"/>
      <w:bookmarkStart w:id="25" w:name="_Hlk159916315"/>
      <w:r w:rsidR="004A4407" w:rsidRPr="00A514E3">
        <w:rPr>
          <w:rFonts w:ascii="Times New Roman" w:hAnsi="Times New Roman" w:cs="Times New Roman"/>
          <w:sz w:val="24"/>
          <w:szCs w:val="24"/>
        </w:rPr>
        <w:t>IIA</w:t>
      </w:r>
      <w:bookmarkEnd w:id="24"/>
      <w:r w:rsidR="004A4407" w:rsidRPr="00B74646">
        <w:rPr>
          <w:rFonts w:ascii="Times New Roman" w:hAnsi="Times New Roman" w:cs="Times New Roman"/>
          <w:sz w:val="24"/>
          <w:szCs w:val="24"/>
        </w:rPr>
        <w:t xml:space="preserve"> </w:t>
      </w:r>
      <w:bookmarkEnd w:id="25"/>
      <w:r w:rsidR="004A4407" w:rsidRPr="00B74646">
        <w:rPr>
          <w:rFonts w:ascii="Times New Roman" w:hAnsi="Times New Roman" w:cs="Times New Roman"/>
          <w:sz w:val="24"/>
          <w:szCs w:val="24"/>
        </w:rPr>
        <w:t xml:space="preserve">väljastatud kehtiv siseaudiitori sertifikaat  (ingl – </w:t>
      </w:r>
      <w:proofErr w:type="spellStart"/>
      <w:r w:rsidR="004A4407" w:rsidRPr="00B74646">
        <w:rPr>
          <w:rFonts w:ascii="Times New Roman" w:hAnsi="Times New Roman" w:cs="Times New Roman"/>
          <w:i/>
          <w:iCs/>
          <w:sz w:val="24"/>
          <w:szCs w:val="24"/>
        </w:rPr>
        <w:t>Certified</w:t>
      </w:r>
      <w:proofErr w:type="spellEnd"/>
      <w:r w:rsidR="004A4407" w:rsidRPr="00B74646">
        <w:rPr>
          <w:rFonts w:ascii="Times New Roman" w:hAnsi="Times New Roman" w:cs="Times New Roman"/>
          <w:i/>
          <w:iCs/>
          <w:sz w:val="24"/>
          <w:szCs w:val="24"/>
        </w:rPr>
        <w:t xml:space="preserve"> </w:t>
      </w:r>
      <w:proofErr w:type="spellStart"/>
      <w:r w:rsidR="004A4407" w:rsidRPr="00B74646">
        <w:rPr>
          <w:rFonts w:ascii="Times New Roman" w:hAnsi="Times New Roman" w:cs="Times New Roman"/>
          <w:i/>
          <w:iCs/>
          <w:sz w:val="24"/>
          <w:szCs w:val="24"/>
        </w:rPr>
        <w:t>Internal</w:t>
      </w:r>
      <w:proofErr w:type="spellEnd"/>
      <w:r w:rsidR="004A4407" w:rsidRPr="00B74646">
        <w:rPr>
          <w:rFonts w:ascii="Times New Roman" w:hAnsi="Times New Roman" w:cs="Times New Roman"/>
          <w:i/>
          <w:iCs/>
          <w:sz w:val="24"/>
          <w:szCs w:val="24"/>
        </w:rPr>
        <w:t xml:space="preserve"> </w:t>
      </w:r>
      <w:proofErr w:type="spellStart"/>
      <w:r w:rsidR="004A4407" w:rsidRPr="00B74646">
        <w:rPr>
          <w:rFonts w:ascii="Times New Roman" w:hAnsi="Times New Roman" w:cs="Times New Roman"/>
          <w:i/>
          <w:iCs/>
          <w:sz w:val="24"/>
          <w:szCs w:val="24"/>
        </w:rPr>
        <w:t>Auditor</w:t>
      </w:r>
      <w:proofErr w:type="spellEnd"/>
      <w:r w:rsidR="004A4407" w:rsidRPr="00B74646">
        <w:rPr>
          <w:rFonts w:ascii="Times New Roman" w:hAnsi="Times New Roman" w:cs="Times New Roman"/>
          <w:i/>
          <w:iCs/>
          <w:sz w:val="24"/>
          <w:szCs w:val="24"/>
        </w:rPr>
        <w:t>®</w:t>
      </w:r>
      <w:r w:rsidR="004A4407" w:rsidRPr="00B74646">
        <w:rPr>
          <w:rFonts w:ascii="Times New Roman" w:hAnsi="Times New Roman" w:cs="Times New Roman"/>
          <w:sz w:val="24"/>
          <w:szCs w:val="24"/>
        </w:rPr>
        <w:t>) või muu samaväärne siseaudiitori kutsetegevuse kvalifikatsioon.</w:t>
      </w:r>
      <w:r w:rsidR="00BE5461" w:rsidRPr="00B74646">
        <w:rPr>
          <w:rFonts w:ascii="Times New Roman" w:hAnsi="Times New Roman" w:cs="Times New Roman"/>
          <w:sz w:val="24"/>
          <w:szCs w:val="24"/>
        </w:rPr>
        <w:t xml:space="preserve">  Isik, kellel on CIA-ga samaväärne siseaudiitori kutsetegevuse kvalifikatsioon, peab olema lisaks läbinud vähemalt kaheaastase </w:t>
      </w:r>
      <w:r w:rsidR="00BE5461" w:rsidRPr="00B74646">
        <w:rPr>
          <w:rFonts w:ascii="Times New Roman" w:hAnsi="Times New Roman" w:cs="Times New Roman"/>
          <w:sz w:val="24"/>
          <w:szCs w:val="24"/>
        </w:rPr>
        <w:lastRenderedPageBreak/>
        <w:t xml:space="preserve">praktiseerimise tunnustatud siseaudiitori juhendamisel. </w:t>
      </w:r>
      <w:r w:rsidR="00256BFC" w:rsidRPr="00B74646">
        <w:rPr>
          <w:rFonts w:ascii="Times New Roman" w:hAnsi="Times New Roman" w:cs="Times New Roman"/>
          <w:sz w:val="24"/>
          <w:szCs w:val="24"/>
        </w:rPr>
        <w:t>P</w:t>
      </w:r>
      <w:r w:rsidR="00BE5461" w:rsidRPr="00B74646">
        <w:rPr>
          <w:rFonts w:ascii="Times New Roman" w:hAnsi="Times New Roman" w:cs="Times New Roman"/>
          <w:sz w:val="24"/>
          <w:szCs w:val="24"/>
        </w:rPr>
        <w:t>raktiseerimise kohustus CIA-ga samaväärse</w:t>
      </w:r>
      <w:r w:rsidR="00256BFC" w:rsidRPr="00B74646">
        <w:rPr>
          <w:rFonts w:ascii="Times New Roman" w:hAnsi="Times New Roman" w:cs="Times New Roman"/>
          <w:sz w:val="24"/>
          <w:szCs w:val="24"/>
        </w:rPr>
        <w:t>t sertifikaati omavatele isikutele</w:t>
      </w:r>
      <w:r w:rsidR="006A704C" w:rsidRPr="00B74646">
        <w:rPr>
          <w:rFonts w:ascii="Times New Roman" w:hAnsi="Times New Roman" w:cs="Times New Roman"/>
          <w:sz w:val="24"/>
          <w:szCs w:val="24"/>
        </w:rPr>
        <w:t xml:space="preserve"> on sätestatud ka kehtivas </w:t>
      </w:r>
      <w:proofErr w:type="spellStart"/>
      <w:r w:rsidR="006A704C" w:rsidRPr="00B74646">
        <w:rPr>
          <w:rFonts w:ascii="Times New Roman" w:hAnsi="Times New Roman" w:cs="Times New Roman"/>
          <w:sz w:val="24"/>
          <w:szCs w:val="24"/>
        </w:rPr>
        <w:t>AudS-is</w:t>
      </w:r>
      <w:proofErr w:type="spellEnd"/>
      <w:r w:rsidR="006A704C" w:rsidRPr="00B74646">
        <w:rPr>
          <w:rFonts w:ascii="Times New Roman" w:hAnsi="Times New Roman" w:cs="Times New Roman"/>
          <w:sz w:val="24"/>
          <w:szCs w:val="24"/>
        </w:rPr>
        <w:t>.</w:t>
      </w:r>
    </w:p>
    <w:p w14:paraId="21772B87" w14:textId="77777777" w:rsidR="005F4F48" w:rsidRDefault="005F4F48" w:rsidP="00F96A50">
      <w:pPr>
        <w:spacing w:after="0" w:line="240" w:lineRule="auto"/>
        <w:jc w:val="both"/>
        <w:rPr>
          <w:rFonts w:ascii="Times New Roman" w:hAnsi="Times New Roman" w:cs="Times New Roman"/>
          <w:sz w:val="24"/>
          <w:szCs w:val="24"/>
        </w:rPr>
      </w:pPr>
    </w:p>
    <w:p w14:paraId="698A02D7" w14:textId="6B1F0E5E" w:rsidR="00B40234" w:rsidRDefault="00311F6E">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Lõikes 2 sätestatakse tingimused, mis peavad olema täidetud avaliku sektori siseaudiitori kutse taotlemiseks.</w:t>
      </w:r>
      <w:r w:rsidR="006A704C" w:rsidRPr="00B74646">
        <w:rPr>
          <w:rFonts w:ascii="Times New Roman" w:hAnsi="Times New Roman" w:cs="Times New Roman"/>
          <w:sz w:val="24"/>
          <w:szCs w:val="24"/>
        </w:rPr>
        <w:t xml:space="preserve"> </w:t>
      </w:r>
      <w:r w:rsidRPr="00B74646">
        <w:rPr>
          <w:rFonts w:ascii="Times New Roman" w:hAnsi="Times New Roman" w:cs="Times New Roman"/>
          <w:sz w:val="24"/>
          <w:szCs w:val="24"/>
        </w:rPr>
        <w:t xml:space="preserve">Eelnõu kohaselt saab avaliku sektori siseaudiitori kutset taotleda isik, kes on viimase kolme aasta jooksul sooritanud CIA eksami I osa ja riigi- ja haldusõiguse alamosa eksami või omandanud muu CIA kvalifikatsiooniga samaväärse siseaudiitori kvalifikatsiooni ja praktiseerinud tunnustatud siseaudiitori juhendamisel vähemalt kaks aastat ning sooritanud riigi- ja haldusõiguse alamosa eksami. </w:t>
      </w:r>
      <w:r w:rsidR="00B40234" w:rsidRPr="00B74646">
        <w:rPr>
          <w:rFonts w:ascii="Times New Roman" w:hAnsi="Times New Roman" w:cs="Times New Roman"/>
          <w:sz w:val="24"/>
          <w:szCs w:val="24"/>
        </w:rPr>
        <w:t xml:space="preserve">CIA eksami sooritanud isikule ei ole praktiseerimise kohustuse panemine põhjendatud ega vajalik, kuna CIA eksamile registreerimine eeldab </w:t>
      </w:r>
      <w:proofErr w:type="spellStart"/>
      <w:r w:rsidR="00B40234" w:rsidRPr="00B74646">
        <w:rPr>
          <w:rFonts w:ascii="Times New Roman" w:hAnsi="Times New Roman" w:cs="Times New Roman"/>
          <w:sz w:val="24"/>
          <w:szCs w:val="24"/>
        </w:rPr>
        <w:t>siseauditeerimise</w:t>
      </w:r>
      <w:proofErr w:type="spellEnd"/>
      <w:r w:rsidR="00B40234" w:rsidRPr="00B74646">
        <w:rPr>
          <w:rFonts w:ascii="Times New Roman" w:hAnsi="Times New Roman" w:cs="Times New Roman"/>
          <w:sz w:val="24"/>
          <w:szCs w:val="24"/>
        </w:rPr>
        <w:t xml:space="preserve"> praktika olemasolu.</w:t>
      </w:r>
    </w:p>
    <w:p w14:paraId="16BBB5A3" w14:textId="77777777" w:rsidR="00A113C1" w:rsidRDefault="00A113C1">
      <w:pPr>
        <w:spacing w:after="0" w:line="240" w:lineRule="auto"/>
        <w:jc w:val="both"/>
        <w:rPr>
          <w:rFonts w:ascii="Times New Roman" w:hAnsi="Times New Roman" w:cs="Times New Roman"/>
          <w:sz w:val="24"/>
          <w:szCs w:val="24"/>
        </w:rPr>
      </w:pPr>
    </w:p>
    <w:p w14:paraId="0572E9E0" w14:textId="328517E3" w:rsidR="00A113C1" w:rsidRPr="00B74646" w:rsidRDefault="00A113C1" w:rsidP="00B2132A">
      <w:pPr>
        <w:spacing w:after="0" w:line="240" w:lineRule="auto"/>
        <w:jc w:val="both"/>
        <w:rPr>
          <w:rFonts w:ascii="Times New Roman" w:hAnsi="Times New Roman" w:cs="Times New Roman"/>
          <w:sz w:val="24"/>
          <w:szCs w:val="24"/>
        </w:rPr>
      </w:pPr>
      <w:r w:rsidRPr="00A113C1">
        <w:rPr>
          <w:rFonts w:ascii="Times New Roman" w:hAnsi="Times New Roman" w:cs="Times New Roman"/>
          <w:sz w:val="24"/>
          <w:szCs w:val="24"/>
        </w:rPr>
        <w:t xml:space="preserve">Lõikes 3 sätestatakse, </w:t>
      </w:r>
      <w:bookmarkStart w:id="26" w:name="_Hlk177650666"/>
      <w:r w:rsidRPr="00A113C1">
        <w:rPr>
          <w:rFonts w:ascii="Times New Roman" w:hAnsi="Times New Roman" w:cs="Times New Roman"/>
          <w:sz w:val="24"/>
          <w:szCs w:val="24"/>
        </w:rPr>
        <w:t xml:space="preserve">et </w:t>
      </w:r>
      <w:bookmarkEnd w:id="26"/>
      <w:r w:rsidR="000402B0">
        <w:rPr>
          <w:rFonts w:ascii="Times New Roman" w:hAnsi="Times New Roman" w:cs="Times New Roman"/>
          <w:sz w:val="24"/>
          <w:szCs w:val="24"/>
        </w:rPr>
        <w:t>v</w:t>
      </w:r>
      <w:r w:rsidRPr="00A113C1">
        <w:rPr>
          <w:rFonts w:ascii="Times New Roman" w:hAnsi="Times New Roman" w:cs="Times New Roman"/>
          <w:sz w:val="24"/>
          <w:szCs w:val="24"/>
        </w:rPr>
        <w:t>aldkonna eest vastutav minister saab määrusega kehtestada välisriigis omandatud siseaudiitori kvalifikatsiooni hindamise kriteeriumid.</w:t>
      </w:r>
      <w:bookmarkStart w:id="27" w:name="_Hlk177650704"/>
      <w:r w:rsidRPr="00A113C1">
        <w:rPr>
          <w:rFonts w:ascii="Times New Roman" w:hAnsi="Times New Roman" w:cs="Times New Roman"/>
          <w:sz w:val="24"/>
          <w:szCs w:val="24"/>
        </w:rPr>
        <w:t xml:space="preserve"> </w:t>
      </w:r>
      <w:bookmarkEnd w:id="27"/>
      <w:r w:rsidRPr="00A113C1">
        <w:rPr>
          <w:rFonts w:ascii="Times New Roman" w:hAnsi="Times New Roman" w:cs="Times New Roman"/>
          <w:sz w:val="24"/>
          <w:szCs w:val="24"/>
        </w:rPr>
        <w:t xml:space="preserve">Nimetatud volitusnorm sisaldub ka kehtiva </w:t>
      </w:r>
      <w:proofErr w:type="spellStart"/>
      <w:r w:rsidRPr="00A113C1">
        <w:rPr>
          <w:rFonts w:ascii="Times New Roman" w:hAnsi="Times New Roman" w:cs="Times New Roman"/>
          <w:sz w:val="24"/>
          <w:szCs w:val="24"/>
        </w:rPr>
        <w:t>AudS-i</w:t>
      </w:r>
      <w:proofErr w:type="spellEnd"/>
      <w:r w:rsidRPr="00A113C1">
        <w:rPr>
          <w:rFonts w:ascii="Times New Roman" w:hAnsi="Times New Roman" w:cs="Times New Roman"/>
          <w:sz w:val="24"/>
          <w:szCs w:val="24"/>
        </w:rPr>
        <w:t xml:space="preserve"> § 36 lõikes 3.</w:t>
      </w:r>
    </w:p>
    <w:p w14:paraId="0F22CB07" w14:textId="77777777" w:rsidR="005F4F48" w:rsidRDefault="005F4F48" w:rsidP="00F96A50">
      <w:pPr>
        <w:spacing w:after="0" w:line="240" w:lineRule="auto"/>
        <w:jc w:val="both"/>
        <w:rPr>
          <w:rFonts w:ascii="Times New Roman" w:hAnsi="Times New Roman" w:cs="Times New Roman"/>
          <w:sz w:val="24"/>
          <w:szCs w:val="24"/>
        </w:rPr>
      </w:pPr>
    </w:p>
    <w:p w14:paraId="0E649824" w14:textId="7AE19ADF" w:rsidR="000402B0" w:rsidRDefault="00311F6E"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Lõike</w:t>
      </w:r>
      <w:r w:rsidR="000402B0">
        <w:rPr>
          <w:rFonts w:ascii="Times New Roman" w:hAnsi="Times New Roman" w:cs="Times New Roman"/>
          <w:sz w:val="24"/>
          <w:szCs w:val="24"/>
        </w:rPr>
        <w:t>s</w:t>
      </w:r>
      <w:r w:rsidRPr="00B74646">
        <w:rPr>
          <w:rFonts w:ascii="Times New Roman" w:hAnsi="Times New Roman" w:cs="Times New Roman"/>
          <w:sz w:val="24"/>
          <w:szCs w:val="24"/>
        </w:rPr>
        <w:t xml:space="preserve"> </w:t>
      </w:r>
      <w:r w:rsidR="00A113C1">
        <w:rPr>
          <w:rFonts w:ascii="Times New Roman" w:hAnsi="Times New Roman" w:cs="Times New Roman"/>
          <w:sz w:val="24"/>
          <w:szCs w:val="24"/>
        </w:rPr>
        <w:t>4</w:t>
      </w:r>
      <w:r w:rsidR="00A113C1" w:rsidRPr="00B74646">
        <w:rPr>
          <w:rFonts w:ascii="Times New Roman" w:hAnsi="Times New Roman" w:cs="Times New Roman"/>
          <w:sz w:val="24"/>
          <w:szCs w:val="24"/>
        </w:rPr>
        <w:t xml:space="preserve"> </w:t>
      </w:r>
      <w:r w:rsidR="000402B0">
        <w:rPr>
          <w:rFonts w:ascii="Times New Roman" w:hAnsi="Times New Roman" w:cs="Times New Roman"/>
          <w:sz w:val="24"/>
          <w:szCs w:val="24"/>
        </w:rPr>
        <w:t xml:space="preserve">sätestatakse, </w:t>
      </w:r>
      <w:r w:rsidR="000402B0" w:rsidRPr="000402B0">
        <w:rPr>
          <w:rFonts w:ascii="Times New Roman" w:hAnsi="Times New Roman" w:cs="Times New Roman"/>
          <w:sz w:val="24"/>
          <w:szCs w:val="24"/>
        </w:rPr>
        <w:t>et välisriigis omandatud siseaudiitori kutsetegevuse kvalifikatsiooni tunnustamisele kohaldatakse välisriigi kutsekvalifikatsiooni tunnustamise seadust. Samuti sätestatakse volitusnorm välisriigis omandatud siseaudiitori kvalifikatsiooni hindamise kriteeriumide kehtestamiseks.</w:t>
      </w:r>
      <w:r w:rsidR="000402B0" w:rsidRPr="000402B0">
        <w:t xml:space="preserve"> </w:t>
      </w:r>
      <w:r w:rsidR="000402B0" w:rsidRPr="000402B0">
        <w:rPr>
          <w:rFonts w:ascii="Times New Roman" w:hAnsi="Times New Roman" w:cs="Times New Roman"/>
          <w:sz w:val="24"/>
          <w:szCs w:val="24"/>
        </w:rPr>
        <w:t>Rahandusministeeriumile antakse pädevus võrrelda välisriigi kutsekvalifikatsiooni Eestis reguleeritud siseaudiitori kutsealal töötamiseks nõutava kutsekvalifikatsiooniga ja otsustada taotleja välisriigi kutsekvalifikatsiooni tunnustamise üle.</w:t>
      </w:r>
    </w:p>
    <w:p w14:paraId="7E0390E6" w14:textId="77777777" w:rsidR="000402B0" w:rsidRDefault="000402B0" w:rsidP="00B2132A">
      <w:pPr>
        <w:spacing w:after="0" w:line="240" w:lineRule="auto"/>
        <w:jc w:val="both"/>
        <w:rPr>
          <w:rFonts w:ascii="Times New Roman" w:hAnsi="Times New Roman" w:cs="Times New Roman"/>
          <w:sz w:val="24"/>
          <w:szCs w:val="24"/>
        </w:rPr>
      </w:pPr>
    </w:p>
    <w:p w14:paraId="4CBB2A20" w14:textId="2CD8E6E5" w:rsidR="004A4407" w:rsidRPr="00B74646" w:rsidRDefault="000402B0" w:rsidP="00B2132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Lõike 5 </w:t>
      </w:r>
      <w:r w:rsidR="00311F6E" w:rsidRPr="00B74646">
        <w:rPr>
          <w:rFonts w:ascii="Times New Roman" w:hAnsi="Times New Roman" w:cs="Times New Roman"/>
          <w:sz w:val="24"/>
          <w:szCs w:val="24"/>
        </w:rPr>
        <w:t>kohaselt loetakse lõike 1 punktis 2 ja lõike 2 punktis 2 sätestatud p</w:t>
      </w:r>
      <w:r w:rsidR="004A4407" w:rsidRPr="00B74646">
        <w:rPr>
          <w:rFonts w:ascii="Times New Roman" w:hAnsi="Times New Roman" w:cs="Times New Roman"/>
          <w:sz w:val="24"/>
          <w:szCs w:val="24"/>
        </w:rPr>
        <w:t xml:space="preserve">raktiseerimise nõue täidetuks isiku puhul, </w:t>
      </w:r>
      <w:r w:rsidR="00526A4A" w:rsidRPr="00B74646">
        <w:rPr>
          <w:rFonts w:ascii="Times New Roman" w:hAnsi="Times New Roman" w:cs="Times New Roman"/>
          <w:sz w:val="24"/>
          <w:szCs w:val="24"/>
        </w:rPr>
        <w:t>kes tõendab, et ta on vähemalt viis aastat tegutsenud kutsealal, mis on võimaldanud tal omandada küllaldased teadmised rahanduse, õiguse ja sisekontrolli valdkonnas.</w:t>
      </w:r>
      <w:r w:rsidR="004A4407" w:rsidRPr="00B74646">
        <w:rPr>
          <w:rFonts w:ascii="Times New Roman" w:hAnsi="Times New Roman" w:cs="Times New Roman"/>
          <w:sz w:val="24"/>
          <w:szCs w:val="24"/>
        </w:rPr>
        <w:t xml:space="preserve"> </w:t>
      </w:r>
      <w:r w:rsidR="00256BFC" w:rsidRPr="00B74646">
        <w:rPr>
          <w:rFonts w:ascii="Times New Roman" w:hAnsi="Times New Roman" w:cs="Times New Roman"/>
          <w:sz w:val="24"/>
          <w:szCs w:val="24"/>
        </w:rPr>
        <w:t xml:space="preserve">Selline praktiseerimise nõude täidetuks lugemise tingimus on sätestatud siseaudiitori kutse taotlejale ka kehtivas </w:t>
      </w:r>
      <w:proofErr w:type="spellStart"/>
      <w:r w:rsidR="00256BFC" w:rsidRPr="00B74646">
        <w:rPr>
          <w:rFonts w:ascii="Times New Roman" w:hAnsi="Times New Roman" w:cs="Times New Roman"/>
          <w:sz w:val="24"/>
          <w:szCs w:val="24"/>
        </w:rPr>
        <w:t>AudS-is</w:t>
      </w:r>
      <w:proofErr w:type="spellEnd"/>
      <w:r w:rsidR="002B39B2">
        <w:rPr>
          <w:rFonts w:ascii="Times New Roman" w:hAnsi="Times New Roman" w:cs="Times New Roman"/>
          <w:sz w:val="24"/>
          <w:szCs w:val="24"/>
        </w:rPr>
        <w:t xml:space="preserve"> ning selle täpsem tõendamise kord on sätestatud rahandusministri 7</w:t>
      </w:r>
      <w:r w:rsidR="00AA5E94">
        <w:rPr>
          <w:rFonts w:ascii="Times New Roman" w:hAnsi="Times New Roman" w:cs="Times New Roman"/>
          <w:sz w:val="24"/>
          <w:szCs w:val="24"/>
        </w:rPr>
        <w:t>.</w:t>
      </w:r>
      <w:r w:rsidR="002B39B2">
        <w:rPr>
          <w:rFonts w:ascii="Times New Roman" w:hAnsi="Times New Roman" w:cs="Times New Roman"/>
          <w:sz w:val="24"/>
          <w:szCs w:val="24"/>
        </w:rPr>
        <w:t xml:space="preserve"> juuli 2011</w:t>
      </w:r>
      <w:r w:rsidR="00AA5E94">
        <w:rPr>
          <w:rFonts w:ascii="Times New Roman" w:hAnsi="Times New Roman" w:cs="Times New Roman"/>
          <w:sz w:val="24"/>
          <w:szCs w:val="24"/>
        </w:rPr>
        <w:t>. a</w:t>
      </w:r>
      <w:r w:rsidR="002B39B2">
        <w:rPr>
          <w:rFonts w:ascii="Times New Roman" w:hAnsi="Times New Roman" w:cs="Times New Roman"/>
          <w:sz w:val="24"/>
          <w:szCs w:val="24"/>
        </w:rPr>
        <w:t xml:space="preserve"> määruses nr 35 „</w:t>
      </w:r>
      <w:r w:rsidR="002B39B2" w:rsidRPr="002B39B2">
        <w:rPr>
          <w:rFonts w:ascii="Times New Roman" w:hAnsi="Times New Roman" w:cs="Times New Roman"/>
          <w:sz w:val="24"/>
          <w:szCs w:val="24"/>
        </w:rPr>
        <w:t>Vandeaudiitori või tunnustatud siseaudiitori juhendamisel praktiseerimise ning kutsealal tegutsemise tõendamise kord</w:t>
      </w:r>
      <w:r w:rsidR="002B39B2">
        <w:rPr>
          <w:rFonts w:ascii="Times New Roman" w:hAnsi="Times New Roman" w:cs="Times New Roman"/>
          <w:sz w:val="24"/>
          <w:szCs w:val="24"/>
        </w:rPr>
        <w:t>“.</w:t>
      </w:r>
    </w:p>
    <w:p w14:paraId="7D79EC90" w14:textId="77777777" w:rsidR="005F4F48" w:rsidRDefault="005F4F48" w:rsidP="00F96A50">
      <w:pPr>
        <w:spacing w:after="0" w:line="240" w:lineRule="auto"/>
        <w:jc w:val="both"/>
        <w:rPr>
          <w:rFonts w:ascii="Times New Roman" w:hAnsi="Times New Roman" w:cs="Times New Roman"/>
          <w:sz w:val="24"/>
          <w:szCs w:val="24"/>
        </w:rPr>
      </w:pPr>
    </w:p>
    <w:p w14:paraId="03961C46" w14:textId="7FA80100" w:rsidR="002D0FC7" w:rsidRPr="00B74646" w:rsidRDefault="002D0FC7"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Lõikes </w:t>
      </w:r>
      <w:r w:rsidR="000402B0">
        <w:rPr>
          <w:rFonts w:ascii="Times New Roman" w:hAnsi="Times New Roman" w:cs="Times New Roman"/>
          <w:sz w:val="24"/>
          <w:szCs w:val="24"/>
        </w:rPr>
        <w:t>6</w:t>
      </w:r>
      <w:r w:rsidRPr="00B74646">
        <w:rPr>
          <w:rFonts w:ascii="Times New Roman" w:hAnsi="Times New Roman" w:cs="Times New Roman"/>
          <w:sz w:val="24"/>
          <w:szCs w:val="24"/>
        </w:rPr>
        <w:t xml:space="preserve"> sätestatakse s</w:t>
      </w:r>
      <w:r w:rsidR="004A4407" w:rsidRPr="00B74646">
        <w:rPr>
          <w:rFonts w:ascii="Times New Roman" w:hAnsi="Times New Roman" w:cs="Times New Roman"/>
          <w:sz w:val="24"/>
          <w:szCs w:val="24"/>
        </w:rPr>
        <w:t xml:space="preserve">iseaudiitori kutse taotlejale kutse </w:t>
      </w:r>
      <w:r w:rsidRPr="00B74646">
        <w:rPr>
          <w:rFonts w:ascii="Times New Roman" w:hAnsi="Times New Roman" w:cs="Times New Roman"/>
          <w:sz w:val="24"/>
          <w:szCs w:val="24"/>
        </w:rPr>
        <w:t xml:space="preserve">andmine </w:t>
      </w:r>
      <w:r w:rsidR="004A4407" w:rsidRPr="00B74646">
        <w:rPr>
          <w:rFonts w:ascii="Times New Roman" w:hAnsi="Times New Roman" w:cs="Times New Roman"/>
          <w:sz w:val="24"/>
          <w:szCs w:val="24"/>
        </w:rPr>
        <w:t>valdkonna eest vastutava ministri või tema poolt volitatud isiku otsusega</w:t>
      </w:r>
      <w:r w:rsidRPr="00B74646">
        <w:rPr>
          <w:rFonts w:ascii="Times New Roman" w:hAnsi="Times New Roman" w:cs="Times New Roman"/>
          <w:sz w:val="24"/>
          <w:szCs w:val="24"/>
        </w:rPr>
        <w:t xml:space="preserve"> ning sellekohase märke tegemine audiitortegevuse registrisse. </w:t>
      </w:r>
    </w:p>
    <w:p w14:paraId="05D5F8D5" w14:textId="77777777" w:rsidR="005F4F48" w:rsidRDefault="005F4F48" w:rsidP="00F96A50">
      <w:pPr>
        <w:spacing w:after="0" w:line="240" w:lineRule="auto"/>
        <w:jc w:val="both"/>
        <w:rPr>
          <w:rFonts w:ascii="Times New Roman" w:hAnsi="Times New Roman" w:cs="Times New Roman"/>
          <w:sz w:val="24"/>
          <w:szCs w:val="24"/>
        </w:rPr>
      </w:pPr>
    </w:p>
    <w:p w14:paraId="63C8429E" w14:textId="6B3B5F00" w:rsidR="004A4407" w:rsidRPr="00B74646" w:rsidRDefault="002D0FC7"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Lõikes </w:t>
      </w:r>
      <w:r w:rsidR="000402B0">
        <w:rPr>
          <w:rFonts w:ascii="Times New Roman" w:hAnsi="Times New Roman" w:cs="Times New Roman"/>
          <w:sz w:val="24"/>
          <w:szCs w:val="24"/>
        </w:rPr>
        <w:t>7</w:t>
      </w:r>
      <w:r w:rsidRPr="00B74646">
        <w:rPr>
          <w:rFonts w:ascii="Times New Roman" w:hAnsi="Times New Roman" w:cs="Times New Roman"/>
          <w:sz w:val="24"/>
          <w:szCs w:val="24"/>
        </w:rPr>
        <w:t xml:space="preserve"> sätestatakse </w:t>
      </w:r>
      <w:r w:rsidR="004A4407" w:rsidRPr="00B74646">
        <w:rPr>
          <w:rFonts w:ascii="Times New Roman" w:hAnsi="Times New Roman" w:cs="Times New Roman"/>
          <w:sz w:val="24"/>
          <w:szCs w:val="24"/>
        </w:rPr>
        <w:t>Rahandusministeerium</w:t>
      </w:r>
      <w:r w:rsidRPr="00B74646">
        <w:rPr>
          <w:rFonts w:ascii="Times New Roman" w:hAnsi="Times New Roman" w:cs="Times New Roman"/>
          <w:sz w:val="24"/>
          <w:szCs w:val="24"/>
        </w:rPr>
        <w:t>ile kohustus</w:t>
      </w:r>
      <w:r w:rsidR="004A4407" w:rsidRPr="00B74646">
        <w:rPr>
          <w:rFonts w:ascii="Times New Roman" w:hAnsi="Times New Roman" w:cs="Times New Roman"/>
          <w:sz w:val="24"/>
          <w:szCs w:val="24"/>
        </w:rPr>
        <w:t xml:space="preserve"> teata</w:t>
      </w:r>
      <w:r w:rsidRPr="00B74646">
        <w:rPr>
          <w:rFonts w:ascii="Times New Roman" w:hAnsi="Times New Roman" w:cs="Times New Roman"/>
          <w:sz w:val="24"/>
          <w:szCs w:val="24"/>
        </w:rPr>
        <w:t>da</w:t>
      </w:r>
      <w:r w:rsidR="004A4407" w:rsidRPr="00B74646">
        <w:rPr>
          <w:rFonts w:ascii="Times New Roman" w:hAnsi="Times New Roman" w:cs="Times New Roman"/>
          <w:sz w:val="24"/>
          <w:szCs w:val="24"/>
        </w:rPr>
        <w:t xml:space="preserve"> siseaudiitori kutse andmisest, tunnustamisest või sellest keeldumisest siseaudiitori kutse või selle tunnustamise taotlejale viie tööpäeva jooksul otsuse tegemisest arvates.</w:t>
      </w:r>
      <w:r w:rsidRPr="00B74646">
        <w:rPr>
          <w:rFonts w:ascii="Times New Roman" w:hAnsi="Times New Roman" w:cs="Times New Roman"/>
          <w:sz w:val="24"/>
          <w:szCs w:val="24"/>
        </w:rPr>
        <w:t xml:space="preserve"> </w:t>
      </w:r>
      <w:r w:rsidR="00EA4E18">
        <w:rPr>
          <w:rFonts w:ascii="Times New Roman" w:hAnsi="Times New Roman" w:cs="Times New Roman"/>
          <w:sz w:val="24"/>
          <w:szCs w:val="24"/>
        </w:rPr>
        <w:t>Võrreldes kehtiva seadusega siinkohal muudatusi ei tehta (v.a kutsetaseme välja jätmist puudutav).</w:t>
      </w:r>
    </w:p>
    <w:p w14:paraId="4E8FAA8C" w14:textId="77777777" w:rsidR="005F4F48" w:rsidRDefault="005F4F48" w:rsidP="00F96A50">
      <w:pPr>
        <w:spacing w:after="0" w:line="240" w:lineRule="auto"/>
        <w:jc w:val="both"/>
        <w:rPr>
          <w:rFonts w:ascii="Times New Roman" w:hAnsi="Times New Roman" w:cs="Times New Roman"/>
          <w:b/>
          <w:bCs/>
          <w:sz w:val="24"/>
          <w:szCs w:val="24"/>
        </w:rPr>
      </w:pPr>
    </w:p>
    <w:p w14:paraId="2B80D9B4" w14:textId="0C0FA092" w:rsidR="002D0FC7" w:rsidRPr="00B74646" w:rsidRDefault="002D0FC7"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w:t>
      </w:r>
      <w:r w:rsidR="000313AB" w:rsidRPr="00B74646">
        <w:rPr>
          <w:rFonts w:ascii="Times New Roman" w:hAnsi="Times New Roman" w:cs="Times New Roman"/>
          <w:b/>
          <w:bCs/>
          <w:sz w:val="24"/>
          <w:szCs w:val="24"/>
        </w:rPr>
        <w:t>S</w:t>
      </w:r>
      <w:proofErr w:type="spellEnd"/>
      <w:r w:rsidRPr="00B74646">
        <w:rPr>
          <w:rFonts w:ascii="Times New Roman" w:hAnsi="Times New Roman" w:cs="Times New Roman"/>
          <w:b/>
          <w:bCs/>
          <w:sz w:val="24"/>
          <w:szCs w:val="24"/>
        </w:rPr>
        <w:t xml:space="preserve"> § 37 pealkirja</w:t>
      </w:r>
      <w:r w:rsidRPr="00B74646">
        <w:rPr>
          <w:rFonts w:ascii="Times New Roman" w:hAnsi="Times New Roman" w:cs="Times New Roman"/>
          <w:sz w:val="24"/>
          <w:szCs w:val="24"/>
        </w:rPr>
        <w:t xml:space="preserve"> muudatus tuleneb </w:t>
      </w:r>
      <w:r w:rsidR="00F948D2" w:rsidRPr="00B74646">
        <w:rPr>
          <w:rFonts w:ascii="Times New Roman" w:hAnsi="Times New Roman" w:cs="Times New Roman"/>
          <w:sz w:val="24"/>
          <w:szCs w:val="24"/>
        </w:rPr>
        <w:t xml:space="preserve">asjaolust, et avaliku sektori üksuse ja avaliku sektori ühingu </w:t>
      </w:r>
      <w:r w:rsidR="00CE28F9" w:rsidRPr="00B74646">
        <w:rPr>
          <w:rFonts w:ascii="Times New Roman" w:hAnsi="Times New Roman" w:cs="Times New Roman"/>
          <w:sz w:val="24"/>
          <w:szCs w:val="24"/>
        </w:rPr>
        <w:t xml:space="preserve">siseaudiitori </w:t>
      </w:r>
      <w:r w:rsidR="00F948D2" w:rsidRPr="00B74646">
        <w:rPr>
          <w:rFonts w:ascii="Times New Roman" w:hAnsi="Times New Roman" w:cs="Times New Roman"/>
          <w:sz w:val="24"/>
          <w:szCs w:val="24"/>
        </w:rPr>
        <w:t xml:space="preserve">kutsetasemeid edaspidi ei anta. Seetõttu on põhjendatud pealkirjast nimetatut puudutav tekstiosa välja jätta. Kuna </w:t>
      </w:r>
      <w:r w:rsidR="000313AB" w:rsidRPr="00B74646">
        <w:rPr>
          <w:rFonts w:ascii="Times New Roman" w:hAnsi="Times New Roman" w:cs="Times New Roman"/>
          <w:sz w:val="24"/>
          <w:szCs w:val="24"/>
        </w:rPr>
        <w:t>paragrahvi</w:t>
      </w:r>
      <w:r w:rsidR="00D21A07" w:rsidRPr="00B74646">
        <w:rPr>
          <w:rFonts w:ascii="Times New Roman" w:hAnsi="Times New Roman" w:cs="Times New Roman"/>
          <w:sz w:val="24"/>
          <w:szCs w:val="24"/>
        </w:rPr>
        <w:t xml:space="preserve"> täiendatakse </w:t>
      </w:r>
      <w:r w:rsidR="000313AB" w:rsidRPr="00B74646">
        <w:rPr>
          <w:rFonts w:ascii="Times New Roman" w:hAnsi="Times New Roman" w:cs="Times New Roman"/>
          <w:sz w:val="24"/>
          <w:szCs w:val="24"/>
        </w:rPr>
        <w:t>ka kutse kehtivuse lõppemise regulatsioon</w:t>
      </w:r>
      <w:r w:rsidR="00D21A07" w:rsidRPr="00B74646">
        <w:rPr>
          <w:rFonts w:ascii="Times New Roman" w:hAnsi="Times New Roman" w:cs="Times New Roman"/>
          <w:sz w:val="24"/>
          <w:szCs w:val="24"/>
        </w:rPr>
        <w:t>iga</w:t>
      </w:r>
      <w:r w:rsidR="000313AB" w:rsidRPr="00B74646">
        <w:rPr>
          <w:rFonts w:ascii="Times New Roman" w:hAnsi="Times New Roman" w:cs="Times New Roman"/>
          <w:sz w:val="24"/>
          <w:szCs w:val="24"/>
        </w:rPr>
        <w:t xml:space="preserve">, siis </w:t>
      </w:r>
      <w:r w:rsidR="00D21A07" w:rsidRPr="00B74646">
        <w:rPr>
          <w:rFonts w:ascii="Times New Roman" w:hAnsi="Times New Roman" w:cs="Times New Roman"/>
          <w:sz w:val="24"/>
          <w:szCs w:val="24"/>
        </w:rPr>
        <w:t xml:space="preserve">osundatakse sellele ka pealkirjas. </w:t>
      </w:r>
    </w:p>
    <w:p w14:paraId="3680ABB5" w14:textId="77777777" w:rsidR="005F4F48" w:rsidRDefault="005F4F48" w:rsidP="00F96A50">
      <w:pPr>
        <w:spacing w:after="0" w:line="240" w:lineRule="auto"/>
        <w:jc w:val="both"/>
        <w:rPr>
          <w:rFonts w:ascii="Times New Roman" w:hAnsi="Times New Roman" w:cs="Times New Roman"/>
          <w:b/>
          <w:bCs/>
          <w:sz w:val="24"/>
          <w:szCs w:val="24"/>
        </w:rPr>
      </w:pPr>
    </w:p>
    <w:p w14:paraId="4ACC01EB" w14:textId="7C4C8122" w:rsidR="00D21A07" w:rsidRPr="00B74646" w:rsidRDefault="00D21A07"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37</w:t>
      </w:r>
      <w:r w:rsidRPr="00B74646">
        <w:rPr>
          <w:rFonts w:ascii="Times New Roman" w:hAnsi="Times New Roman" w:cs="Times New Roman"/>
          <w:sz w:val="24"/>
          <w:szCs w:val="24"/>
        </w:rPr>
        <w:t xml:space="preserve"> muudatustega jäetakse paragrahvi tekstist läbivalt välja tekstiosa „või kutsetaseme“, kuna kehtivas </w:t>
      </w:r>
      <w:proofErr w:type="spellStart"/>
      <w:r w:rsidRPr="00B74646">
        <w:rPr>
          <w:rFonts w:ascii="Times New Roman" w:hAnsi="Times New Roman" w:cs="Times New Roman"/>
          <w:sz w:val="24"/>
          <w:szCs w:val="24"/>
        </w:rPr>
        <w:t>AudS-i</w:t>
      </w:r>
      <w:proofErr w:type="spellEnd"/>
      <w:r w:rsidRPr="00B74646">
        <w:rPr>
          <w:rFonts w:ascii="Times New Roman" w:hAnsi="Times New Roman" w:cs="Times New Roman"/>
          <w:sz w:val="24"/>
          <w:szCs w:val="24"/>
        </w:rPr>
        <w:t xml:space="preserve"> sätestatud kutsetasemeid</w:t>
      </w:r>
      <w:r w:rsidR="007F3757" w:rsidRPr="00B74646">
        <w:rPr>
          <w:rFonts w:ascii="Times New Roman" w:hAnsi="Times New Roman" w:cs="Times New Roman"/>
          <w:sz w:val="24"/>
          <w:szCs w:val="24"/>
        </w:rPr>
        <w:t xml:space="preserve"> </w:t>
      </w:r>
      <w:r w:rsidRPr="00B74646">
        <w:rPr>
          <w:rFonts w:ascii="Times New Roman" w:hAnsi="Times New Roman" w:cs="Times New Roman"/>
          <w:sz w:val="24"/>
          <w:szCs w:val="24"/>
        </w:rPr>
        <w:t xml:space="preserve">edaspidi ei anta. </w:t>
      </w:r>
      <w:r w:rsidR="007F3757" w:rsidRPr="00B74646">
        <w:rPr>
          <w:rFonts w:ascii="Times New Roman" w:hAnsi="Times New Roman" w:cs="Times New Roman"/>
          <w:sz w:val="24"/>
          <w:szCs w:val="24"/>
        </w:rPr>
        <w:t>Paragrahvi täiendatakse lõikega 1</w:t>
      </w:r>
      <w:r w:rsidR="007F3757" w:rsidRPr="00B74646">
        <w:rPr>
          <w:rFonts w:ascii="Times New Roman" w:hAnsi="Times New Roman" w:cs="Times New Roman"/>
          <w:sz w:val="24"/>
          <w:szCs w:val="24"/>
          <w:vertAlign w:val="superscript"/>
        </w:rPr>
        <w:t>1</w:t>
      </w:r>
      <w:r w:rsidR="007F3757" w:rsidRPr="00B74646">
        <w:rPr>
          <w:rFonts w:ascii="Times New Roman" w:hAnsi="Times New Roman" w:cs="Times New Roman"/>
          <w:sz w:val="24"/>
          <w:szCs w:val="24"/>
        </w:rPr>
        <w:t xml:space="preserve"> ja sätestatakse siseaudiitori kutse kehtivuse lõppemine siseaudiitori surma korral. </w:t>
      </w:r>
      <w:r w:rsidR="008455D6" w:rsidRPr="00B74646">
        <w:rPr>
          <w:rFonts w:ascii="Times New Roman" w:hAnsi="Times New Roman" w:cs="Times New Roman"/>
          <w:sz w:val="24"/>
          <w:szCs w:val="24"/>
        </w:rPr>
        <w:t xml:space="preserve">Kuna isiku surmaga lõpeb tema õigusvõime, siis lõpeb ka talle antud kutse kehtivus. </w:t>
      </w:r>
    </w:p>
    <w:p w14:paraId="35E072B2" w14:textId="77777777" w:rsidR="005F4F48" w:rsidRDefault="005F4F48" w:rsidP="00F96A50">
      <w:pPr>
        <w:spacing w:after="0" w:line="240" w:lineRule="auto"/>
        <w:jc w:val="both"/>
        <w:rPr>
          <w:rFonts w:ascii="Times New Roman" w:hAnsi="Times New Roman" w:cs="Times New Roman"/>
          <w:sz w:val="24"/>
          <w:szCs w:val="24"/>
        </w:rPr>
      </w:pPr>
    </w:p>
    <w:p w14:paraId="06E51A97" w14:textId="13C2F2CB" w:rsidR="008455D6" w:rsidRPr="00B74646" w:rsidRDefault="008455D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Lõike 2 punkt 4 tunnistatakse kehtetuks, kuna siseaudiitori täiendavat kutseeksamit ei ole võimalik Eesti</w:t>
      </w:r>
      <w:r w:rsidR="00EA4E18">
        <w:rPr>
          <w:rFonts w:ascii="Times New Roman" w:hAnsi="Times New Roman" w:cs="Times New Roman"/>
          <w:sz w:val="24"/>
          <w:szCs w:val="24"/>
        </w:rPr>
        <w:t>s</w:t>
      </w:r>
      <w:r w:rsidRPr="00B74646">
        <w:rPr>
          <w:rFonts w:ascii="Times New Roman" w:hAnsi="Times New Roman" w:cs="Times New Roman"/>
          <w:sz w:val="24"/>
          <w:szCs w:val="24"/>
        </w:rPr>
        <w:t xml:space="preserve"> sooritada, mistõttu ei saa siseaudiitorilt kutset ära võtta täiendava </w:t>
      </w:r>
      <w:r w:rsidR="00775B23" w:rsidRPr="00B74646">
        <w:rPr>
          <w:rFonts w:ascii="Times New Roman" w:hAnsi="Times New Roman" w:cs="Times New Roman"/>
          <w:sz w:val="24"/>
          <w:szCs w:val="24"/>
        </w:rPr>
        <w:t>k</w:t>
      </w:r>
      <w:r w:rsidRPr="00B74646">
        <w:rPr>
          <w:rFonts w:ascii="Times New Roman" w:hAnsi="Times New Roman" w:cs="Times New Roman"/>
          <w:sz w:val="24"/>
          <w:szCs w:val="24"/>
        </w:rPr>
        <w:t>utseeksami sooritamata jätmisel.</w:t>
      </w:r>
    </w:p>
    <w:p w14:paraId="7D4BD696" w14:textId="77777777" w:rsidR="005F4F48" w:rsidRDefault="005F4F48" w:rsidP="00F96A50">
      <w:pPr>
        <w:spacing w:after="0" w:line="240" w:lineRule="auto"/>
        <w:jc w:val="both"/>
        <w:rPr>
          <w:rFonts w:ascii="Times New Roman" w:hAnsi="Times New Roman" w:cs="Times New Roman"/>
          <w:sz w:val="24"/>
          <w:szCs w:val="24"/>
        </w:rPr>
      </w:pPr>
    </w:p>
    <w:p w14:paraId="2E32B7D8" w14:textId="1E02E54C" w:rsidR="008455D6" w:rsidRPr="00B74646" w:rsidRDefault="008455D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Lõikes 6 asendataks tekstiosa „avaliku sektori üksuse või ühingu siseaudiitori kutsetase“ tekstiosaga „avaliku sektori siseaudiitori kutse“</w:t>
      </w:r>
      <w:r w:rsidR="00FD52E5" w:rsidRPr="00B74646">
        <w:rPr>
          <w:rFonts w:ascii="Times New Roman" w:hAnsi="Times New Roman" w:cs="Times New Roman"/>
          <w:sz w:val="24"/>
          <w:szCs w:val="24"/>
        </w:rPr>
        <w:t>. Muudatus on ajendatud asjaolust, et nimetatud kutsetasemeid edaspidi ei anta.</w:t>
      </w:r>
      <w:r w:rsidRPr="00B74646">
        <w:rPr>
          <w:rFonts w:ascii="Times New Roman" w:hAnsi="Times New Roman" w:cs="Times New Roman"/>
          <w:sz w:val="24"/>
          <w:szCs w:val="24"/>
        </w:rPr>
        <w:t xml:space="preserve">  </w:t>
      </w:r>
    </w:p>
    <w:p w14:paraId="46738CEF" w14:textId="77777777" w:rsidR="005F4F48" w:rsidRDefault="005F4F48" w:rsidP="00F96A50">
      <w:pPr>
        <w:spacing w:after="0" w:line="240" w:lineRule="auto"/>
        <w:jc w:val="both"/>
        <w:rPr>
          <w:rFonts w:ascii="Times New Roman" w:hAnsi="Times New Roman" w:cs="Times New Roman"/>
          <w:b/>
          <w:bCs/>
          <w:sz w:val="24"/>
          <w:szCs w:val="24"/>
        </w:rPr>
      </w:pPr>
    </w:p>
    <w:p w14:paraId="43EACAAE" w14:textId="16B92CD6" w:rsidR="00EE7389" w:rsidRPr="00B74646" w:rsidRDefault="00FD52E5"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38</w:t>
      </w:r>
      <w:r w:rsidRPr="00B74646">
        <w:rPr>
          <w:rFonts w:ascii="Times New Roman" w:hAnsi="Times New Roman" w:cs="Times New Roman"/>
          <w:sz w:val="24"/>
          <w:szCs w:val="24"/>
        </w:rPr>
        <w:t xml:space="preserve"> pealkirjast ja tekstist jäetakse välja kutsetasemele osundav tekstiosa, kuna selliseid kutsetasemeid edaspidi ei anta. Samal põhjusel asendatakse l</w:t>
      </w:r>
      <w:r w:rsidR="004A4407" w:rsidRPr="00B74646">
        <w:rPr>
          <w:rFonts w:ascii="Times New Roman" w:hAnsi="Times New Roman" w:cs="Times New Roman"/>
          <w:sz w:val="24"/>
          <w:szCs w:val="24"/>
        </w:rPr>
        <w:t>õikes 2 tekstiosa „siseaudiitori kutset või avaliku sektori üksuse või ühingu siseaudiitori kutsetaset“ tekstiosaga „siseaudiitori või avaliku sektori siseaudiitori kutset“</w:t>
      </w:r>
      <w:r w:rsidRPr="00B74646">
        <w:rPr>
          <w:rFonts w:ascii="Times New Roman" w:hAnsi="Times New Roman" w:cs="Times New Roman"/>
          <w:sz w:val="24"/>
          <w:szCs w:val="24"/>
        </w:rPr>
        <w:t>.</w:t>
      </w:r>
    </w:p>
    <w:p w14:paraId="39918952" w14:textId="77777777" w:rsidR="005F4F48" w:rsidRDefault="005F4F48" w:rsidP="00F96A50">
      <w:pPr>
        <w:spacing w:after="0" w:line="240" w:lineRule="auto"/>
        <w:jc w:val="both"/>
        <w:rPr>
          <w:rFonts w:ascii="Times New Roman" w:hAnsi="Times New Roman" w:cs="Times New Roman"/>
          <w:b/>
          <w:bCs/>
          <w:sz w:val="24"/>
          <w:szCs w:val="24"/>
        </w:rPr>
      </w:pPr>
    </w:p>
    <w:p w14:paraId="118E44AD" w14:textId="0292BAB5" w:rsidR="00FD52E5" w:rsidRPr="00B74646" w:rsidRDefault="00FD52E5"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66</w:t>
      </w:r>
      <w:r w:rsidRPr="00B74646">
        <w:rPr>
          <w:rFonts w:ascii="Times New Roman" w:hAnsi="Times New Roman" w:cs="Times New Roman"/>
          <w:sz w:val="24"/>
          <w:szCs w:val="24"/>
        </w:rPr>
        <w:t xml:space="preserve"> muudatusega jäetakse paragrahvi tekstist välja </w:t>
      </w:r>
      <w:r w:rsidR="00D6074B" w:rsidRPr="00B74646">
        <w:rPr>
          <w:rFonts w:ascii="Times New Roman" w:hAnsi="Times New Roman" w:cs="Times New Roman"/>
          <w:sz w:val="24"/>
          <w:szCs w:val="24"/>
        </w:rPr>
        <w:t>tekstiosa „ja avaliku sektori siseaudiitori kutsetaseme“, kuna sellist kutsetaset edaspidi ei anta.</w:t>
      </w:r>
    </w:p>
    <w:p w14:paraId="35A201DC" w14:textId="77777777" w:rsidR="005F4F48" w:rsidRDefault="005F4F48" w:rsidP="00F96A50">
      <w:pPr>
        <w:spacing w:after="0" w:line="240" w:lineRule="auto"/>
        <w:jc w:val="both"/>
        <w:rPr>
          <w:rFonts w:ascii="Times New Roman" w:hAnsi="Times New Roman" w:cs="Times New Roman"/>
          <w:b/>
          <w:bCs/>
          <w:sz w:val="24"/>
          <w:szCs w:val="24"/>
        </w:rPr>
      </w:pPr>
    </w:p>
    <w:p w14:paraId="7C4DB4E7" w14:textId="52115D49" w:rsidR="00D6074B" w:rsidRPr="00B74646" w:rsidRDefault="00D6074B"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67</w:t>
      </w:r>
      <w:r w:rsidRPr="00B74646">
        <w:rPr>
          <w:rFonts w:ascii="Times New Roman" w:hAnsi="Times New Roman" w:cs="Times New Roman"/>
          <w:sz w:val="24"/>
          <w:szCs w:val="24"/>
        </w:rPr>
        <w:t xml:space="preserve"> lõige 2 tunnistatakse kehtetuks, kuna </w:t>
      </w:r>
      <w:r w:rsidR="00D03451" w:rsidRPr="00B74646">
        <w:rPr>
          <w:rFonts w:ascii="Times New Roman" w:hAnsi="Times New Roman" w:cs="Times New Roman"/>
          <w:sz w:val="24"/>
          <w:szCs w:val="24"/>
        </w:rPr>
        <w:t xml:space="preserve">senisele praktikale tuginedes puudub vajadus </w:t>
      </w:r>
      <w:r w:rsidRPr="00B74646">
        <w:rPr>
          <w:rFonts w:ascii="Times New Roman" w:hAnsi="Times New Roman" w:cs="Times New Roman"/>
          <w:sz w:val="24"/>
          <w:szCs w:val="24"/>
        </w:rPr>
        <w:t>siseaudiitorite täiendusõppe korra jär</w:t>
      </w:r>
      <w:r w:rsidR="00D03451" w:rsidRPr="00B74646">
        <w:rPr>
          <w:rFonts w:ascii="Times New Roman" w:hAnsi="Times New Roman" w:cs="Times New Roman"/>
          <w:sz w:val="24"/>
          <w:szCs w:val="24"/>
        </w:rPr>
        <w:t xml:space="preserve">ele (sellekohane kord puudub ka eelnõu koostamise ajal) ning </w:t>
      </w:r>
      <w:proofErr w:type="spellStart"/>
      <w:r w:rsidR="00D03451" w:rsidRPr="00B74646">
        <w:rPr>
          <w:rFonts w:ascii="Times New Roman" w:hAnsi="Times New Roman" w:cs="Times New Roman"/>
          <w:sz w:val="24"/>
          <w:szCs w:val="24"/>
        </w:rPr>
        <w:t>AudS</w:t>
      </w:r>
      <w:proofErr w:type="spellEnd"/>
      <w:r w:rsidR="00D03451" w:rsidRPr="00B74646">
        <w:rPr>
          <w:rFonts w:ascii="Times New Roman" w:hAnsi="Times New Roman" w:cs="Times New Roman"/>
          <w:sz w:val="24"/>
          <w:szCs w:val="24"/>
        </w:rPr>
        <w:t xml:space="preserve"> § -s 67 sätestatud reeglid on piisavad.</w:t>
      </w:r>
    </w:p>
    <w:p w14:paraId="07DB2A1B" w14:textId="77777777" w:rsidR="005F4F48" w:rsidRDefault="005F4F48" w:rsidP="00F96A50">
      <w:pPr>
        <w:spacing w:after="0" w:line="240" w:lineRule="auto"/>
        <w:jc w:val="both"/>
        <w:rPr>
          <w:rFonts w:ascii="Times New Roman" w:hAnsi="Times New Roman" w:cs="Times New Roman"/>
          <w:b/>
          <w:bCs/>
          <w:sz w:val="24"/>
          <w:szCs w:val="24"/>
        </w:rPr>
      </w:pPr>
    </w:p>
    <w:p w14:paraId="076CF7C8" w14:textId="41702F80" w:rsidR="00C76FA9" w:rsidRPr="00B74646" w:rsidRDefault="00C76FA9"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67</w:t>
      </w:r>
      <w:r w:rsidRPr="00B74646">
        <w:rPr>
          <w:rFonts w:ascii="Times New Roman" w:hAnsi="Times New Roman" w:cs="Times New Roman"/>
          <w:sz w:val="24"/>
          <w:szCs w:val="24"/>
        </w:rPr>
        <w:t xml:space="preserve"> lõigete 3 ja 4 muudatustega </w:t>
      </w:r>
      <w:r w:rsidR="00D03451" w:rsidRPr="00B74646">
        <w:rPr>
          <w:rFonts w:ascii="Times New Roman" w:hAnsi="Times New Roman" w:cs="Times New Roman"/>
          <w:sz w:val="24"/>
          <w:szCs w:val="24"/>
        </w:rPr>
        <w:t>laiendatakse sobiva</w:t>
      </w:r>
      <w:r w:rsidR="005E0577" w:rsidRPr="00B74646">
        <w:rPr>
          <w:rFonts w:ascii="Times New Roman" w:hAnsi="Times New Roman" w:cs="Times New Roman"/>
          <w:sz w:val="24"/>
          <w:szCs w:val="24"/>
        </w:rPr>
        <w:t>te</w:t>
      </w:r>
      <w:r w:rsidR="00D03451" w:rsidRPr="00B74646">
        <w:rPr>
          <w:rFonts w:ascii="Times New Roman" w:hAnsi="Times New Roman" w:cs="Times New Roman"/>
          <w:sz w:val="24"/>
          <w:szCs w:val="24"/>
        </w:rPr>
        <w:t xml:space="preserve"> täienduskoolituste ringi</w:t>
      </w:r>
      <w:r w:rsidR="005E0577" w:rsidRPr="00B74646">
        <w:rPr>
          <w:rFonts w:ascii="Times New Roman" w:hAnsi="Times New Roman" w:cs="Times New Roman"/>
          <w:sz w:val="24"/>
          <w:szCs w:val="24"/>
        </w:rPr>
        <w:t xml:space="preserve">. </w:t>
      </w:r>
      <w:r w:rsidR="00D03451" w:rsidRPr="00B74646">
        <w:rPr>
          <w:rFonts w:ascii="Times New Roman" w:hAnsi="Times New Roman" w:cs="Times New Roman"/>
          <w:sz w:val="24"/>
          <w:szCs w:val="24"/>
        </w:rPr>
        <w:t>Muudatuse põhjuseks on siseaudiitorite tegevusvaldkonna mitmekesisus</w:t>
      </w:r>
      <w:r w:rsidR="005E0577" w:rsidRPr="00B74646">
        <w:rPr>
          <w:rFonts w:ascii="Times New Roman" w:hAnsi="Times New Roman" w:cs="Times New Roman"/>
          <w:sz w:val="24"/>
          <w:szCs w:val="24"/>
        </w:rPr>
        <w:t>e</w:t>
      </w:r>
      <w:r w:rsidR="00D03451" w:rsidRPr="00B74646">
        <w:rPr>
          <w:rFonts w:ascii="Times New Roman" w:hAnsi="Times New Roman" w:cs="Times New Roman"/>
          <w:sz w:val="24"/>
          <w:szCs w:val="24"/>
        </w:rPr>
        <w:t xml:space="preserve">, sobivate koolitajate ja koolituste </w:t>
      </w:r>
      <w:r w:rsidR="005E0577" w:rsidRPr="00B74646">
        <w:rPr>
          <w:rFonts w:ascii="Times New Roman" w:hAnsi="Times New Roman" w:cs="Times New Roman"/>
          <w:sz w:val="24"/>
          <w:szCs w:val="24"/>
        </w:rPr>
        <w:t>teemade</w:t>
      </w:r>
      <w:r w:rsidR="00D03451" w:rsidRPr="00B74646">
        <w:rPr>
          <w:rFonts w:ascii="Times New Roman" w:hAnsi="Times New Roman" w:cs="Times New Roman"/>
          <w:sz w:val="24"/>
          <w:szCs w:val="24"/>
        </w:rPr>
        <w:t xml:space="preserve"> laienemine </w:t>
      </w:r>
      <w:r w:rsidR="005E0577" w:rsidRPr="00B74646">
        <w:rPr>
          <w:rFonts w:ascii="Times New Roman" w:hAnsi="Times New Roman" w:cs="Times New Roman"/>
          <w:sz w:val="24"/>
          <w:szCs w:val="24"/>
        </w:rPr>
        <w:t>võrreldes kehtiva õigusnormi väljatöötamise ajal valitsenud olukorraga</w:t>
      </w:r>
      <w:r w:rsidR="00D03451" w:rsidRPr="00B74646">
        <w:rPr>
          <w:rFonts w:ascii="Times New Roman" w:hAnsi="Times New Roman" w:cs="Times New Roman"/>
          <w:sz w:val="24"/>
          <w:szCs w:val="24"/>
        </w:rPr>
        <w:t xml:space="preserve"> ning vajadus vabastada </w:t>
      </w:r>
      <w:r w:rsidR="005E0577" w:rsidRPr="00A514E3">
        <w:rPr>
          <w:rFonts w:ascii="Times New Roman" w:hAnsi="Times New Roman" w:cs="Times New Roman"/>
          <w:sz w:val="24"/>
          <w:szCs w:val="24"/>
        </w:rPr>
        <w:t>ESAÜ</w:t>
      </w:r>
      <w:r w:rsidR="005E0577" w:rsidRPr="00B74646">
        <w:rPr>
          <w:rFonts w:ascii="Times New Roman" w:hAnsi="Times New Roman" w:cs="Times New Roman"/>
          <w:sz w:val="24"/>
          <w:szCs w:val="24"/>
        </w:rPr>
        <w:t xml:space="preserve"> </w:t>
      </w:r>
      <w:r w:rsidR="00D03451" w:rsidRPr="00B74646">
        <w:rPr>
          <w:rFonts w:ascii="Times New Roman" w:hAnsi="Times New Roman" w:cs="Times New Roman"/>
          <w:sz w:val="24"/>
          <w:szCs w:val="24"/>
        </w:rPr>
        <w:t xml:space="preserve">ja Audiitorkogu ebamõistlikust koolituste tunnustamise kohustusest (praktikas pole </w:t>
      </w:r>
      <w:r w:rsidR="005E0577" w:rsidRPr="00B74646">
        <w:rPr>
          <w:rFonts w:ascii="Times New Roman" w:hAnsi="Times New Roman" w:cs="Times New Roman"/>
          <w:sz w:val="24"/>
          <w:szCs w:val="24"/>
        </w:rPr>
        <w:t>kehtiva õigusnormi</w:t>
      </w:r>
      <w:r w:rsidR="00D03451" w:rsidRPr="00B74646">
        <w:rPr>
          <w:rFonts w:ascii="Times New Roman" w:hAnsi="Times New Roman" w:cs="Times New Roman"/>
          <w:sz w:val="24"/>
          <w:szCs w:val="24"/>
        </w:rPr>
        <w:t xml:space="preserve"> jõustumisest alates</w:t>
      </w:r>
      <w:r w:rsidR="005E0577" w:rsidRPr="00B74646">
        <w:rPr>
          <w:rFonts w:ascii="Times New Roman" w:hAnsi="Times New Roman" w:cs="Times New Roman"/>
          <w:sz w:val="24"/>
          <w:szCs w:val="24"/>
        </w:rPr>
        <w:t xml:space="preserve"> ühegi koolituse tunnustamise vajadust ilmnenud</w:t>
      </w:r>
      <w:r w:rsidR="00D03451" w:rsidRPr="00B74646">
        <w:rPr>
          <w:rFonts w:ascii="Times New Roman" w:hAnsi="Times New Roman" w:cs="Times New Roman"/>
          <w:sz w:val="24"/>
          <w:szCs w:val="24"/>
        </w:rPr>
        <w:t>).</w:t>
      </w:r>
    </w:p>
    <w:p w14:paraId="5A096EC1" w14:textId="77777777" w:rsidR="005F4F48" w:rsidRDefault="005F4F48" w:rsidP="00F96A50">
      <w:pPr>
        <w:spacing w:after="0" w:line="240" w:lineRule="auto"/>
        <w:jc w:val="both"/>
        <w:rPr>
          <w:rFonts w:ascii="Times New Roman" w:hAnsi="Times New Roman" w:cs="Times New Roman"/>
          <w:b/>
          <w:bCs/>
          <w:sz w:val="24"/>
          <w:szCs w:val="24"/>
        </w:rPr>
      </w:pPr>
    </w:p>
    <w:p w14:paraId="799AD886" w14:textId="5CFC6707" w:rsidR="00C76FA9" w:rsidRPr="00B74646" w:rsidRDefault="00C76FA9"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67</w:t>
      </w:r>
      <w:r w:rsidRPr="00B74646">
        <w:rPr>
          <w:rFonts w:ascii="Times New Roman" w:hAnsi="Times New Roman" w:cs="Times New Roman"/>
          <w:sz w:val="24"/>
          <w:szCs w:val="24"/>
        </w:rPr>
        <w:t xml:space="preserve"> lõike 5 muudatusega jäetakse lõikest välja ebavajalik sõna “juhendatud“</w:t>
      </w:r>
      <w:r w:rsidR="00485738" w:rsidRPr="00B74646">
        <w:rPr>
          <w:rFonts w:ascii="Times New Roman" w:hAnsi="Times New Roman" w:cs="Times New Roman"/>
          <w:sz w:val="24"/>
          <w:szCs w:val="24"/>
        </w:rPr>
        <w:t>, kuna t</w:t>
      </w:r>
      <w:r w:rsidRPr="00B74646">
        <w:rPr>
          <w:rFonts w:ascii="Times New Roman" w:hAnsi="Times New Roman" w:cs="Times New Roman"/>
          <w:sz w:val="24"/>
          <w:szCs w:val="24"/>
        </w:rPr>
        <w:t>äiendusõpe</w:t>
      </w:r>
      <w:r w:rsidR="006923DA" w:rsidRPr="00B74646">
        <w:rPr>
          <w:rFonts w:ascii="Times New Roman" w:hAnsi="Times New Roman" w:cs="Times New Roman"/>
          <w:sz w:val="24"/>
          <w:szCs w:val="24"/>
        </w:rPr>
        <w:t>t sisuliselt ei juhendata</w:t>
      </w:r>
      <w:r w:rsidR="00A87140">
        <w:rPr>
          <w:rFonts w:ascii="Times New Roman" w:hAnsi="Times New Roman" w:cs="Times New Roman"/>
          <w:sz w:val="24"/>
          <w:szCs w:val="24"/>
        </w:rPr>
        <w:t>.</w:t>
      </w:r>
    </w:p>
    <w:p w14:paraId="19F554A5" w14:textId="77777777" w:rsidR="005F4F48" w:rsidRDefault="005F4F48" w:rsidP="00F96A50">
      <w:pPr>
        <w:spacing w:after="0" w:line="240" w:lineRule="auto"/>
        <w:jc w:val="both"/>
        <w:rPr>
          <w:rFonts w:ascii="Times New Roman" w:hAnsi="Times New Roman" w:cs="Times New Roman"/>
          <w:b/>
          <w:bCs/>
          <w:sz w:val="24"/>
          <w:szCs w:val="24"/>
        </w:rPr>
      </w:pPr>
    </w:p>
    <w:p w14:paraId="6CEA128E" w14:textId="7F34A7D0" w:rsidR="00A420E2" w:rsidRPr="00B74646" w:rsidRDefault="006923DA"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67</w:t>
      </w:r>
      <w:r w:rsidRPr="00B74646">
        <w:rPr>
          <w:rFonts w:ascii="Times New Roman" w:hAnsi="Times New Roman" w:cs="Times New Roman"/>
          <w:sz w:val="24"/>
          <w:szCs w:val="24"/>
        </w:rPr>
        <w:t xml:space="preserve"> </w:t>
      </w:r>
      <w:r w:rsidR="00A420E2" w:rsidRPr="00B74646">
        <w:rPr>
          <w:rFonts w:ascii="Times New Roman" w:hAnsi="Times New Roman" w:cs="Times New Roman"/>
          <w:sz w:val="24"/>
          <w:szCs w:val="24"/>
        </w:rPr>
        <w:t>lõikest 8 jäetakse välja tekstiosad „või kutsetaseme“</w:t>
      </w:r>
      <w:r w:rsidR="001255C1" w:rsidRPr="00B74646">
        <w:rPr>
          <w:rFonts w:ascii="Times New Roman" w:hAnsi="Times New Roman" w:cs="Times New Roman"/>
          <w:sz w:val="24"/>
          <w:szCs w:val="24"/>
        </w:rPr>
        <w:t>, kuna siseaudiitori kutsetaset edaspidi ei anta.</w:t>
      </w:r>
    </w:p>
    <w:p w14:paraId="48A55E32" w14:textId="77777777" w:rsidR="005F4F48" w:rsidRDefault="005F4F48" w:rsidP="00F96A50">
      <w:pPr>
        <w:spacing w:after="0" w:line="240" w:lineRule="auto"/>
        <w:jc w:val="both"/>
        <w:rPr>
          <w:rFonts w:ascii="Times New Roman" w:hAnsi="Times New Roman" w:cs="Times New Roman"/>
          <w:b/>
          <w:bCs/>
          <w:sz w:val="24"/>
          <w:szCs w:val="24"/>
        </w:rPr>
      </w:pPr>
      <w:bookmarkStart w:id="28" w:name="_Hlk163644371"/>
    </w:p>
    <w:p w14:paraId="6AD6B5D6" w14:textId="5CF546AE" w:rsidR="001920A6" w:rsidRPr="00B74646" w:rsidRDefault="001255C1"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w:t>
      </w:r>
      <w:r w:rsidR="00A420E2" w:rsidRPr="00B74646">
        <w:rPr>
          <w:rFonts w:ascii="Times New Roman" w:hAnsi="Times New Roman" w:cs="Times New Roman"/>
          <w:sz w:val="24"/>
          <w:szCs w:val="24"/>
        </w:rPr>
        <w:t xml:space="preserve"> </w:t>
      </w:r>
      <w:r w:rsidR="00A420E2" w:rsidRPr="00B74646">
        <w:rPr>
          <w:rFonts w:ascii="Times New Roman" w:hAnsi="Times New Roman" w:cs="Times New Roman"/>
          <w:b/>
          <w:bCs/>
          <w:sz w:val="24"/>
          <w:szCs w:val="24"/>
        </w:rPr>
        <w:t>68</w:t>
      </w:r>
      <w:r w:rsidR="00DC31DA" w:rsidRPr="00B74646">
        <w:rPr>
          <w:rFonts w:ascii="Times New Roman" w:hAnsi="Times New Roman" w:cs="Times New Roman"/>
          <w:b/>
          <w:bCs/>
          <w:sz w:val="24"/>
          <w:szCs w:val="24"/>
        </w:rPr>
        <w:t xml:space="preserve"> </w:t>
      </w:r>
      <w:r w:rsidR="00EE7389" w:rsidRPr="00B74646">
        <w:rPr>
          <w:rFonts w:ascii="Times New Roman" w:hAnsi="Times New Roman" w:cs="Times New Roman"/>
          <w:sz w:val="24"/>
          <w:szCs w:val="24"/>
        </w:rPr>
        <w:t>lõi</w:t>
      </w:r>
      <w:r w:rsidRPr="00B74646">
        <w:rPr>
          <w:rFonts w:ascii="Times New Roman" w:hAnsi="Times New Roman" w:cs="Times New Roman"/>
          <w:sz w:val="24"/>
          <w:szCs w:val="24"/>
        </w:rPr>
        <w:t>kes</w:t>
      </w:r>
      <w:r w:rsidR="00EE7389" w:rsidRPr="00B74646">
        <w:rPr>
          <w:rFonts w:ascii="Times New Roman" w:hAnsi="Times New Roman" w:cs="Times New Roman"/>
          <w:sz w:val="24"/>
          <w:szCs w:val="24"/>
        </w:rPr>
        <w:t xml:space="preserve"> 2 </w:t>
      </w:r>
      <w:r w:rsidRPr="00B74646">
        <w:rPr>
          <w:rFonts w:ascii="Times New Roman" w:hAnsi="Times New Roman" w:cs="Times New Roman"/>
          <w:sz w:val="24"/>
          <w:szCs w:val="24"/>
        </w:rPr>
        <w:t>sõnastatakse ümber s</w:t>
      </w:r>
      <w:r w:rsidR="00DC31DA" w:rsidRPr="00B74646">
        <w:rPr>
          <w:rFonts w:ascii="Times New Roman" w:hAnsi="Times New Roman" w:cs="Times New Roman"/>
          <w:sz w:val="24"/>
          <w:szCs w:val="24"/>
        </w:rPr>
        <w:t>iseaudiitorile seoses tema kutsetegevusega esitatavad nõuded</w:t>
      </w:r>
      <w:r w:rsidR="001920A6" w:rsidRPr="00B74646">
        <w:rPr>
          <w:rFonts w:ascii="Times New Roman" w:hAnsi="Times New Roman" w:cs="Times New Roman"/>
          <w:sz w:val="24"/>
          <w:szCs w:val="24"/>
        </w:rPr>
        <w:t xml:space="preserve">, kuna kehtivas </w:t>
      </w:r>
      <w:proofErr w:type="spellStart"/>
      <w:r w:rsidR="001920A6" w:rsidRPr="00B74646">
        <w:rPr>
          <w:rFonts w:ascii="Times New Roman" w:hAnsi="Times New Roman" w:cs="Times New Roman"/>
          <w:sz w:val="24"/>
          <w:szCs w:val="24"/>
        </w:rPr>
        <w:t>AudS-is</w:t>
      </w:r>
      <w:proofErr w:type="spellEnd"/>
      <w:r w:rsidR="001920A6" w:rsidRPr="00B74646">
        <w:rPr>
          <w:rFonts w:ascii="Times New Roman" w:hAnsi="Times New Roman" w:cs="Times New Roman"/>
          <w:sz w:val="24"/>
          <w:szCs w:val="24"/>
        </w:rPr>
        <w:t xml:space="preserve"> on kõnealuses sättes viidatud §-le 70, mis tunnistatakse kehtetuks. </w:t>
      </w:r>
      <w:r w:rsidR="00DC31DA" w:rsidRPr="00B74646">
        <w:rPr>
          <w:rFonts w:ascii="Times New Roman" w:hAnsi="Times New Roman" w:cs="Times New Roman"/>
          <w:b/>
          <w:bCs/>
          <w:sz w:val="24"/>
          <w:szCs w:val="24"/>
        </w:rPr>
        <w:t xml:space="preserve"> </w:t>
      </w:r>
      <w:bookmarkEnd w:id="28"/>
    </w:p>
    <w:p w14:paraId="5F69ED8B" w14:textId="77777777" w:rsidR="005F4F48" w:rsidRDefault="005F4F48" w:rsidP="00F96A50">
      <w:pPr>
        <w:spacing w:after="0" w:line="240" w:lineRule="auto"/>
        <w:jc w:val="both"/>
        <w:rPr>
          <w:rFonts w:ascii="Times New Roman" w:hAnsi="Times New Roman" w:cs="Times New Roman"/>
          <w:b/>
          <w:bCs/>
          <w:sz w:val="24"/>
          <w:szCs w:val="24"/>
        </w:rPr>
      </w:pPr>
    </w:p>
    <w:p w14:paraId="26C461AC" w14:textId="37A210C3" w:rsidR="001B3BBD" w:rsidRPr="00B74646" w:rsidRDefault="001920A6"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DC31DA" w:rsidRPr="00B74646">
        <w:rPr>
          <w:rFonts w:ascii="Times New Roman" w:hAnsi="Times New Roman" w:cs="Times New Roman"/>
          <w:b/>
          <w:bCs/>
          <w:sz w:val="24"/>
          <w:szCs w:val="24"/>
        </w:rPr>
        <w:t xml:space="preserve">70 </w:t>
      </w:r>
      <w:r w:rsidRPr="00B74646">
        <w:rPr>
          <w:rFonts w:ascii="Times New Roman" w:hAnsi="Times New Roman" w:cs="Times New Roman"/>
          <w:sz w:val="24"/>
          <w:szCs w:val="24"/>
        </w:rPr>
        <w:t>tunnistataks</w:t>
      </w:r>
      <w:r w:rsidR="005F20B1" w:rsidRPr="00B74646">
        <w:rPr>
          <w:rFonts w:ascii="Times New Roman" w:hAnsi="Times New Roman" w:cs="Times New Roman"/>
          <w:sz w:val="24"/>
          <w:szCs w:val="24"/>
        </w:rPr>
        <w:t>e</w:t>
      </w:r>
      <w:r w:rsidRPr="00B74646">
        <w:rPr>
          <w:rFonts w:ascii="Times New Roman" w:hAnsi="Times New Roman" w:cs="Times New Roman"/>
          <w:sz w:val="24"/>
          <w:szCs w:val="24"/>
        </w:rPr>
        <w:t xml:space="preserve"> kehtetuks, kuna </w:t>
      </w:r>
      <w:r w:rsidR="00985A78" w:rsidRPr="00B74646">
        <w:rPr>
          <w:rFonts w:ascii="Times New Roman" w:hAnsi="Times New Roman" w:cs="Times New Roman"/>
          <w:sz w:val="24"/>
          <w:szCs w:val="24"/>
        </w:rPr>
        <w:t>siseau</w:t>
      </w:r>
      <w:r w:rsidR="001B3BBD" w:rsidRPr="00B74646">
        <w:rPr>
          <w:rFonts w:ascii="Times New Roman" w:hAnsi="Times New Roman" w:cs="Times New Roman"/>
          <w:sz w:val="24"/>
          <w:szCs w:val="24"/>
        </w:rPr>
        <w:t>diitori kutsetegevuse</w:t>
      </w:r>
      <w:r w:rsidR="00985A78" w:rsidRPr="00B74646">
        <w:rPr>
          <w:rFonts w:ascii="Times New Roman" w:hAnsi="Times New Roman" w:cs="Times New Roman"/>
          <w:sz w:val="24"/>
          <w:szCs w:val="24"/>
        </w:rPr>
        <w:t xml:space="preserve"> standardi</w:t>
      </w:r>
      <w:r w:rsidR="005F20B1" w:rsidRPr="00B74646">
        <w:rPr>
          <w:rFonts w:ascii="Times New Roman" w:hAnsi="Times New Roman" w:cs="Times New Roman"/>
          <w:sz w:val="24"/>
          <w:szCs w:val="24"/>
        </w:rPr>
        <w:t>te loetelu sätestamine seaduses</w:t>
      </w:r>
      <w:r w:rsidR="00985A78" w:rsidRPr="00B74646">
        <w:rPr>
          <w:rFonts w:ascii="Times New Roman" w:hAnsi="Times New Roman" w:cs="Times New Roman"/>
          <w:sz w:val="24"/>
          <w:szCs w:val="24"/>
        </w:rPr>
        <w:t xml:space="preserve"> </w:t>
      </w:r>
      <w:r w:rsidR="005F20B1" w:rsidRPr="00B74646">
        <w:rPr>
          <w:rFonts w:ascii="Times New Roman" w:hAnsi="Times New Roman" w:cs="Times New Roman"/>
          <w:sz w:val="24"/>
          <w:szCs w:val="24"/>
        </w:rPr>
        <w:t xml:space="preserve">ei ole põhjendatud. </w:t>
      </w:r>
      <w:r w:rsidR="00037477" w:rsidRPr="00B74646">
        <w:rPr>
          <w:rFonts w:ascii="Times New Roman" w:hAnsi="Times New Roman" w:cs="Times New Roman"/>
          <w:sz w:val="24"/>
          <w:szCs w:val="24"/>
        </w:rPr>
        <w:t>IIA kutsestandardid juhivad ülemaailmset siseauditi kutsepraktikat. IIA siseauditi kutsestandardite  keskmes on 15 juhtpõhimõtet, mille täitmine tagab tõhusa siseauditi.</w:t>
      </w:r>
      <w:r w:rsidR="005F20B1" w:rsidRPr="00B74646">
        <w:rPr>
          <w:rFonts w:ascii="Times New Roman" w:hAnsi="Times New Roman" w:cs="Times New Roman"/>
          <w:sz w:val="24"/>
          <w:szCs w:val="24"/>
        </w:rPr>
        <w:t xml:space="preserve"> Iga põhimõtet toetavad standardid, mis sisaldavad nõudeid, rakendamise kaalutlusi ja näiteid vastavuse tõenditest</w:t>
      </w:r>
      <w:r w:rsidR="004A01ED" w:rsidRPr="00B74646">
        <w:rPr>
          <w:rFonts w:ascii="Times New Roman" w:hAnsi="Times New Roman" w:cs="Times New Roman"/>
          <w:sz w:val="24"/>
          <w:szCs w:val="24"/>
        </w:rPr>
        <w:t xml:space="preserve"> ning </w:t>
      </w:r>
      <w:r w:rsidR="005F20B1" w:rsidRPr="00B74646">
        <w:rPr>
          <w:rFonts w:ascii="Times New Roman" w:hAnsi="Times New Roman" w:cs="Times New Roman"/>
          <w:sz w:val="24"/>
          <w:szCs w:val="24"/>
        </w:rPr>
        <w:t>aitavad siseaudiitoritel saavutada siseauditi põhimõtteid ja täita siseauditi eesmärki.</w:t>
      </w:r>
      <w:r w:rsidR="004A01ED" w:rsidRPr="00B74646">
        <w:rPr>
          <w:rFonts w:ascii="Times New Roman" w:hAnsi="Times New Roman" w:cs="Times New Roman"/>
          <w:sz w:val="24"/>
          <w:szCs w:val="24"/>
        </w:rPr>
        <w:t xml:space="preserve"> </w:t>
      </w:r>
      <w:r w:rsidR="00BB164A" w:rsidRPr="00B74646">
        <w:rPr>
          <w:rFonts w:ascii="Times New Roman" w:hAnsi="Times New Roman" w:cs="Times New Roman"/>
          <w:sz w:val="24"/>
          <w:szCs w:val="24"/>
        </w:rPr>
        <w:t xml:space="preserve">Ka seni on </w:t>
      </w:r>
      <w:proofErr w:type="spellStart"/>
      <w:r w:rsidR="00BB164A" w:rsidRPr="00B74646">
        <w:rPr>
          <w:rFonts w:ascii="Times New Roman" w:hAnsi="Times New Roman" w:cs="Times New Roman"/>
          <w:sz w:val="24"/>
          <w:szCs w:val="24"/>
        </w:rPr>
        <w:t>AudS</w:t>
      </w:r>
      <w:proofErr w:type="spellEnd"/>
      <w:r w:rsidR="00BB164A" w:rsidRPr="00B74646">
        <w:rPr>
          <w:rFonts w:ascii="Times New Roman" w:hAnsi="Times New Roman" w:cs="Times New Roman"/>
          <w:sz w:val="24"/>
          <w:szCs w:val="24"/>
        </w:rPr>
        <w:t xml:space="preserve"> § 70 lõigete 1–3 kohaselt pidanud siseaudiitorid enda töös lähtuma IIA kutsestandarditest. </w:t>
      </w:r>
      <w:proofErr w:type="spellStart"/>
      <w:r w:rsidR="00BB164A" w:rsidRPr="00B74646">
        <w:rPr>
          <w:rFonts w:ascii="Times New Roman" w:hAnsi="Times New Roman" w:cs="Times New Roman"/>
          <w:sz w:val="24"/>
          <w:szCs w:val="24"/>
        </w:rPr>
        <w:t>AudS</w:t>
      </w:r>
      <w:proofErr w:type="spellEnd"/>
      <w:r w:rsidR="00BB164A" w:rsidRPr="00B74646">
        <w:rPr>
          <w:rFonts w:ascii="Times New Roman" w:hAnsi="Times New Roman" w:cs="Times New Roman"/>
          <w:sz w:val="24"/>
          <w:szCs w:val="24"/>
        </w:rPr>
        <w:t xml:space="preserve"> § 70 lõikes 2 nimetatud IIA kutsestandarditega katmata osas muud siseaudiitori kutsetegevusega seotud standardeid ei ole kehtestatud. E</w:t>
      </w:r>
      <w:r w:rsidR="004A01ED" w:rsidRPr="00B74646">
        <w:rPr>
          <w:rFonts w:ascii="Times New Roman" w:hAnsi="Times New Roman" w:cs="Times New Roman"/>
          <w:sz w:val="24"/>
          <w:szCs w:val="24"/>
        </w:rPr>
        <w:t xml:space="preserve">elnõuga muudetakse </w:t>
      </w:r>
      <w:r w:rsidR="00BB164A" w:rsidRPr="00B74646">
        <w:rPr>
          <w:rFonts w:ascii="Times New Roman" w:hAnsi="Times New Roman" w:cs="Times New Roman"/>
          <w:sz w:val="24"/>
          <w:szCs w:val="24"/>
        </w:rPr>
        <w:t xml:space="preserve">muu hulgas </w:t>
      </w:r>
      <w:proofErr w:type="spellStart"/>
      <w:r w:rsidR="004A01ED" w:rsidRPr="00B74646">
        <w:rPr>
          <w:rFonts w:ascii="Times New Roman" w:hAnsi="Times New Roman" w:cs="Times New Roman"/>
          <w:sz w:val="24"/>
          <w:szCs w:val="24"/>
        </w:rPr>
        <w:t>AudS</w:t>
      </w:r>
      <w:proofErr w:type="spellEnd"/>
      <w:r w:rsidR="004A01ED" w:rsidRPr="00B74646">
        <w:rPr>
          <w:rFonts w:ascii="Times New Roman" w:hAnsi="Times New Roman" w:cs="Times New Roman"/>
          <w:sz w:val="24"/>
          <w:szCs w:val="24"/>
        </w:rPr>
        <w:t xml:space="preserve"> § 68 lõiget 2, milles sätestatakse siseaudiitori kohustus järgida oma kutsetegevuses IIA kutsestandardeid</w:t>
      </w:r>
      <w:r w:rsidR="00A25053" w:rsidRPr="00B74646">
        <w:rPr>
          <w:rFonts w:ascii="Times New Roman" w:hAnsi="Times New Roman" w:cs="Times New Roman"/>
          <w:sz w:val="24"/>
          <w:szCs w:val="24"/>
        </w:rPr>
        <w:t>. P</w:t>
      </w:r>
      <w:r w:rsidR="00BB164A" w:rsidRPr="00B74646">
        <w:rPr>
          <w:rFonts w:ascii="Times New Roman" w:hAnsi="Times New Roman" w:cs="Times New Roman"/>
          <w:sz w:val="24"/>
          <w:szCs w:val="24"/>
        </w:rPr>
        <w:t>uudub sisuline vajadus standardite loetelu esitamiseks</w:t>
      </w:r>
      <w:r w:rsidR="00A25053" w:rsidRPr="00B74646">
        <w:rPr>
          <w:rFonts w:ascii="Times New Roman" w:hAnsi="Times New Roman" w:cs="Times New Roman"/>
          <w:sz w:val="24"/>
          <w:szCs w:val="24"/>
        </w:rPr>
        <w:t xml:space="preserve"> ja valdkonna eest vastutava ministri määrusega kinnitamiseks, kuna see tõi endaga kaasa olukorra, kus IIA siseauditi kutsetegevuse standardite muutmisel tuli igakordselt muuta ka nimetatud ministri määrust. IIA avaldab siseauditi kutsetegevuse standardid enda </w:t>
      </w:r>
      <w:r w:rsidR="005841C7" w:rsidRPr="00B74646">
        <w:rPr>
          <w:rFonts w:ascii="Times New Roman" w:hAnsi="Times New Roman" w:cs="Times New Roman"/>
          <w:sz w:val="24"/>
          <w:szCs w:val="24"/>
        </w:rPr>
        <w:t>veebi</w:t>
      </w:r>
      <w:r w:rsidR="00A25053" w:rsidRPr="00B74646">
        <w:rPr>
          <w:rFonts w:ascii="Times New Roman" w:hAnsi="Times New Roman" w:cs="Times New Roman"/>
          <w:sz w:val="24"/>
          <w:szCs w:val="24"/>
        </w:rPr>
        <w:t xml:space="preserve">lehel ning need on kõigile tasuta kättesaadavad. Eelnõu kohaselt saavad siseaudiitorid </w:t>
      </w:r>
      <w:r w:rsidR="005841C7" w:rsidRPr="00B74646">
        <w:rPr>
          <w:rFonts w:ascii="Times New Roman" w:hAnsi="Times New Roman" w:cs="Times New Roman"/>
          <w:sz w:val="24"/>
          <w:szCs w:val="24"/>
        </w:rPr>
        <w:t xml:space="preserve">ministri sellekohast määrust </w:t>
      </w:r>
      <w:r w:rsidR="005E0577" w:rsidRPr="00B74646">
        <w:rPr>
          <w:rFonts w:ascii="Times New Roman" w:hAnsi="Times New Roman" w:cs="Times New Roman"/>
          <w:sz w:val="24"/>
          <w:szCs w:val="24"/>
        </w:rPr>
        <w:t xml:space="preserve">ootamata </w:t>
      </w:r>
      <w:r w:rsidR="005841C7" w:rsidRPr="00B74646">
        <w:rPr>
          <w:rFonts w:ascii="Times New Roman" w:hAnsi="Times New Roman" w:cs="Times New Roman"/>
          <w:sz w:val="24"/>
          <w:szCs w:val="24"/>
        </w:rPr>
        <w:t xml:space="preserve">hakata IIA siseauditi standardite muudatusi enda töös </w:t>
      </w:r>
      <w:r w:rsidR="005E0577" w:rsidRPr="00B74646">
        <w:rPr>
          <w:rFonts w:ascii="Times New Roman" w:hAnsi="Times New Roman" w:cs="Times New Roman"/>
          <w:sz w:val="24"/>
          <w:szCs w:val="24"/>
        </w:rPr>
        <w:t xml:space="preserve">koheselt </w:t>
      </w:r>
      <w:r w:rsidR="005841C7" w:rsidRPr="00B74646">
        <w:rPr>
          <w:rFonts w:ascii="Times New Roman" w:hAnsi="Times New Roman" w:cs="Times New Roman"/>
          <w:sz w:val="24"/>
          <w:szCs w:val="24"/>
        </w:rPr>
        <w:t xml:space="preserve">rakendama. Lisaks on Eesti Siseaudiitorite Ühing IIA </w:t>
      </w:r>
      <w:proofErr w:type="spellStart"/>
      <w:r w:rsidR="005841C7" w:rsidRPr="00B74646">
        <w:rPr>
          <w:rFonts w:ascii="Times New Roman" w:hAnsi="Times New Roman" w:cs="Times New Roman"/>
          <w:sz w:val="24"/>
          <w:szCs w:val="24"/>
        </w:rPr>
        <w:t>allharu</w:t>
      </w:r>
      <w:proofErr w:type="spellEnd"/>
      <w:r w:rsidR="005841C7" w:rsidRPr="00B74646">
        <w:rPr>
          <w:rFonts w:ascii="Times New Roman" w:hAnsi="Times New Roman" w:cs="Times New Roman"/>
          <w:sz w:val="24"/>
          <w:szCs w:val="24"/>
        </w:rPr>
        <w:t xml:space="preserve"> ning saab IIA siseauditi standardite muudatusi </w:t>
      </w:r>
      <w:r w:rsidR="00742E42" w:rsidRPr="00B74646">
        <w:rPr>
          <w:rFonts w:ascii="Times New Roman" w:hAnsi="Times New Roman" w:cs="Times New Roman"/>
          <w:sz w:val="24"/>
          <w:szCs w:val="24"/>
        </w:rPr>
        <w:t>kajasta</w:t>
      </w:r>
      <w:r w:rsidR="00742E42">
        <w:rPr>
          <w:rFonts w:ascii="Times New Roman" w:hAnsi="Times New Roman" w:cs="Times New Roman"/>
          <w:sz w:val="24"/>
          <w:szCs w:val="24"/>
        </w:rPr>
        <w:t>d</w:t>
      </w:r>
      <w:r w:rsidR="00742E42" w:rsidRPr="00B74646">
        <w:rPr>
          <w:rFonts w:ascii="Times New Roman" w:hAnsi="Times New Roman" w:cs="Times New Roman"/>
          <w:sz w:val="24"/>
          <w:szCs w:val="24"/>
        </w:rPr>
        <w:t xml:space="preserve">a </w:t>
      </w:r>
      <w:r w:rsidR="005841C7" w:rsidRPr="00B74646">
        <w:rPr>
          <w:rFonts w:ascii="Times New Roman" w:hAnsi="Times New Roman" w:cs="Times New Roman"/>
          <w:sz w:val="24"/>
          <w:szCs w:val="24"/>
        </w:rPr>
        <w:t xml:space="preserve">operatiivselt ka enda veebilehel. </w:t>
      </w:r>
    </w:p>
    <w:p w14:paraId="08247837" w14:textId="77777777" w:rsidR="005F4F48" w:rsidRDefault="005F4F48" w:rsidP="00F96A50">
      <w:pPr>
        <w:spacing w:after="0" w:line="240" w:lineRule="auto"/>
        <w:jc w:val="both"/>
        <w:rPr>
          <w:rFonts w:ascii="Times New Roman" w:hAnsi="Times New Roman" w:cs="Times New Roman"/>
          <w:sz w:val="24"/>
          <w:szCs w:val="24"/>
        </w:rPr>
      </w:pPr>
    </w:p>
    <w:p w14:paraId="548A6CF2" w14:textId="72AD9470" w:rsidR="005841C7" w:rsidRPr="00B74646" w:rsidRDefault="005841C7"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lastRenderedPageBreak/>
        <w:t>Seni ei ole IIA tõlgendusega katmata siseaudiitori kutsetegevuse standardeid ega selle osi Rahandusministeerium</w:t>
      </w:r>
      <w:r w:rsidR="0087537F" w:rsidRPr="00B74646">
        <w:rPr>
          <w:rFonts w:ascii="Times New Roman" w:hAnsi="Times New Roman" w:cs="Times New Roman"/>
          <w:sz w:val="24"/>
          <w:szCs w:val="24"/>
        </w:rPr>
        <w:t xml:space="preserve"> pidanud </w:t>
      </w:r>
      <w:r w:rsidRPr="00B74646">
        <w:rPr>
          <w:rFonts w:ascii="Times New Roman" w:hAnsi="Times New Roman" w:cs="Times New Roman"/>
          <w:sz w:val="24"/>
          <w:szCs w:val="24"/>
        </w:rPr>
        <w:t>tõlgenda</w:t>
      </w:r>
      <w:r w:rsidR="0087537F" w:rsidRPr="00B74646">
        <w:rPr>
          <w:rFonts w:ascii="Times New Roman" w:hAnsi="Times New Roman" w:cs="Times New Roman"/>
          <w:sz w:val="24"/>
          <w:szCs w:val="24"/>
        </w:rPr>
        <w:t>m</w:t>
      </w:r>
      <w:r w:rsidRPr="00B74646">
        <w:rPr>
          <w:rFonts w:ascii="Times New Roman" w:hAnsi="Times New Roman" w:cs="Times New Roman"/>
          <w:sz w:val="24"/>
          <w:szCs w:val="24"/>
        </w:rPr>
        <w:t xml:space="preserve">a. IIA siseauditi kutstegevuse standardid on väga põhjalikud </w:t>
      </w:r>
      <w:r w:rsidR="0087537F" w:rsidRPr="00B74646">
        <w:rPr>
          <w:rFonts w:ascii="Times New Roman" w:hAnsi="Times New Roman" w:cs="Times New Roman"/>
          <w:sz w:val="24"/>
          <w:szCs w:val="24"/>
        </w:rPr>
        <w:t xml:space="preserve">ja kohaldatavad ülemaailmselt ning on väheusutav, et ilmneks nimetatud standardiga katmata osi, mida Rahandusministeerium peaks tõlgendama. Siiski lasub Rahandusministeeriumil ka </w:t>
      </w:r>
      <w:proofErr w:type="spellStart"/>
      <w:r w:rsidR="0087537F" w:rsidRPr="00B74646">
        <w:rPr>
          <w:rFonts w:ascii="Times New Roman" w:hAnsi="Times New Roman" w:cs="Times New Roman"/>
          <w:sz w:val="24"/>
          <w:szCs w:val="24"/>
        </w:rPr>
        <w:t>AudS</w:t>
      </w:r>
      <w:proofErr w:type="spellEnd"/>
      <w:r w:rsidR="0087537F" w:rsidRPr="00B74646">
        <w:rPr>
          <w:rFonts w:ascii="Times New Roman" w:hAnsi="Times New Roman" w:cs="Times New Roman"/>
          <w:sz w:val="24"/>
          <w:szCs w:val="24"/>
        </w:rPr>
        <w:t xml:space="preserve"> § 70 lõikes 4 sisalduva normita vajadusel kõnealuse tõlgenduse andmise kohustus Rahandusministeeriumi põhimääruse § 30</w:t>
      </w:r>
      <w:r w:rsidR="0087537F" w:rsidRPr="00B74646">
        <w:rPr>
          <w:rFonts w:ascii="Times New Roman" w:hAnsi="Times New Roman" w:cs="Times New Roman"/>
          <w:sz w:val="24"/>
          <w:szCs w:val="24"/>
          <w:vertAlign w:val="superscript"/>
        </w:rPr>
        <w:t xml:space="preserve">1 </w:t>
      </w:r>
      <w:r w:rsidR="0087537F" w:rsidRPr="00B74646">
        <w:rPr>
          <w:rFonts w:ascii="Times New Roman" w:hAnsi="Times New Roman" w:cs="Times New Roman"/>
          <w:sz w:val="24"/>
          <w:szCs w:val="24"/>
        </w:rPr>
        <w:t>punkti 13 kohaselt.</w:t>
      </w:r>
    </w:p>
    <w:p w14:paraId="58BD638D" w14:textId="77777777" w:rsidR="005F4F48" w:rsidRDefault="005F4F48" w:rsidP="00F96A50">
      <w:pPr>
        <w:spacing w:after="0" w:line="240" w:lineRule="auto"/>
        <w:jc w:val="both"/>
        <w:rPr>
          <w:rFonts w:ascii="Times New Roman" w:hAnsi="Times New Roman" w:cs="Times New Roman"/>
          <w:b/>
          <w:bCs/>
          <w:sz w:val="24"/>
          <w:szCs w:val="24"/>
        </w:rPr>
      </w:pPr>
      <w:bookmarkStart w:id="29" w:name="_Hlk163650716"/>
    </w:p>
    <w:p w14:paraId="1F5221FE" w14:textId="6C281513" w:rsidR="00CE5221" w:rsidRPr="00B74646" w:rsidRDefault="00985A78"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DC31DA" w:rsidRPr="00B74646">
        <w:rPr>
          <w:rFonts w:ascii="Times New Roman" w:hAnsi="Times New Roman" w:cs="Times New Roman"/>
          <w:b/>
          <w:bCs/>
          <w:sz w:val="24"/>
          <w:szCs w:val="24"/>
        </w:rPr>
        <w:t xml:space="preserve">74 </w:t>
      </w:r>
      <w:bookmarkEnd w:id="29"/>
      <w:r w:rsidR="001B22F2" w:rsidRPr="00B74646">
        <w:rPr>
          <w:rFonts w:ascii="Times New Roman" w:hAnsi="Times New Roman" w:cs="Times New Roman"/>
          <w:sz w:val="24"/>
          <w:szCs w:val="24"/>
        </w:rPr>
        <w:t xml:space="preserve">muudatustega muudetakse </w:t>
      </w:r>
      <w:r w:rsidR="00670EE5" w:rsidRPr="00B74646">
        <w:rPr>
          <w:rFonts w:ascii="Times New Roman" w:hAnsi="Times New Roman" w:cs="Times New Roman"/>
          <w:sz w:val="24"/>
          <w:szCs w:val="24"/>
        </w:rPr>
        <w:t>lõike</w:t>
      </w:r>
      <w:r w:rsidR="001B22F2" w:rsidRPr="00B74646">
        <w:rPr>
          <w:rFonts w:ascii="Times New Roman" w:hAnsi="Times New Roman" w:cs="Times New Roman"/>
          <w:sz w:val="24"/>
          <w:szCs w:val="24"/>
        </w:rPr>
        <w:t>id</w:t>
      </w:r>
      <w:r w:rsidR="00670EE5" w:rsidRPr="00B74646">
        <w:rPr>
          <w:rFonts w:ascii="Times New Roman" w:hAnsi="Times New Roman" w:cs="Times New Roman"/>
          <w:sz w:val="24"/>
          <w:szCs w:val="24"/>
        </w:rPr>
        <w:t xml:space="preserve"> 2</w:t>
      </w:r>
      <w:r w:rsidR="004278A4" w:rsidRPr="00B74646">
        <w:rPr>
          <w:rFonts w:ascii="Times New Roman" w:hAnsi="Times New Roman" w:cs="Times New Roman"/>
          <w:sz w:val="24"/>
          <w:szCs w:val="24"/>
        </w:rPr>
        <w:t xml:space="preserve"> ja</w:t>
      </w:r>
      <w:r w:rsidR="001B22F2" w:rsidRPr="00B74646">
        <w:rPr>
          <w:rFonts w:ascii="Times New Roman" w:hAnsi="Times New Roman" w:cs="Times New Roman"/>
          <w:sz w:val="24"/>
          <w:szCs w:val="24"/>
        </w:rPr>
        <w:t xml:space="preserve"> 3. Lõike 2</w:t>
      </w:r>
      <w:r w:rsidR="00670EE5" w:rsidRPr="00B74646">
        <w:rPr>
          <w:rFonts w:ascii="Times New Roman" w:hAnsi="Times New Roman" w:cs="Times New Roman"/>
          <w:sz w:val="24"/>
          <w:szCs w:val="24"/>
        </w:rPr>
        <w:t xml:space="preserve"> muudatusega</w:t>
      </w:r>
      <w:r w:rsidR="00670EE5" w:rsidRPr="00B74646">
        <w:rPr>
          <w:rFonts w:ascii="Times New Roman" w:hAnsi="Times New Roman" w:cs="Times New Roman"/>
          <w:b/>
          <w:bCs/>
          <w:sz w:val="24"/>
          <w:szCs w:val="24"/>
        </w:rPr>
        <w:t xml:space="preserve"> </w:t>
      </w:r>
      <w:r w:rsidR="00670EE5" w:rsidRPr="00B74646">
        <w:rPr>
          <w:rFonts w:ascii="Times New Roman" w:hAnsi="Times New Roman" w:cs="Times New Roman"/>
          <w:sz w:val="24"/>
          <w:szCs w:val="24"/>
        </w:rPr>
        <w:t xml:space="preserve">jäetakse </w:t>
      </w:r>
      <w:r w:rsidR="001B22F2" w:rsidRPr="00B74646">
        <w:rPr>
          <w:rFonts w:ascii="Times New Roman" w:hAnsi="Times New Roman" w:cs="Times New Roman"/>
          <w:sz w:val="24"/>
          <w:szCs w:val="24"/>
        </w:rPr>
        <w:t xml:space="preserve">lõikest välja sõna „üksuse“, kuna avaliku sektori üksuse siseaudiitori kutsetaset edaspidi ei anta. Eelnõu kohaselt peab kutsetegevuseks avaliku sektori üksusega sõlmitava lepingu teenuse osutaja poolne ja siseaudiitori aruande allkirjastaja olema avaliku sektori siseaudiitor või atesteeritud siseaudiitor. Lõige 3 tunnistatakse kehtetuks, kuna </w:t>
      </w:r>
      <w:bookmarkStart w:id="30" w:name="para74lg3"/>
      <w:r w:rsidR="001B22F2" w:rsidRPr="00B74646">
        <w:rPr>
          <w:rFonts w:ascii="Times New Roman" w:hAnsi="Times New Roman" w:cs="Times New Roman"/>
          <w:sz w:val="24"/>
          <w:szCs w:val="24"/>
        </w:rPr>
        <w:t xml:space="preserve">avaliku sektori ühingu mõistet edaspidi ei kasutata ning eelnõuga tunnistatakse kehtetuks ka </w:t>
      </w:r>
      <w:proofErr w:type="spellStart"/>
      <w:r w:rsidR="001B22F2" w:rsidRPr="00B74646">
        <w:rPr>
          <w:rFonts w:ascii="Times New Roman" w:hAnsi="Times New Roman" w:cs="Times New Roman"/>
          <w:sz w:val="24"/>
          <w:szCs w:val="24"/>
        </w:rPr>
        <w:t>AudS</w:t>
      </w:r>
      <w:proofErr w:type="spellEnd"/>
      <w:r w:rsidR="001B22F2" w:rsidRPr="00B74646">
        <w:rPr>
          <w:rFonts w:ascii="Times New Roman" w:hAnsi="Times New Roman" w:cs="Times New Roman"/>
          <w:sz w:val="24"/>
          <w:szCs w:val="24"/>
        </w:rPr>
        <w:t xml:space="preserve"> § 12 lõikes 2</w:t>
      </w:r>
      <w:r w:rsidR="004278A4" w:rsidRPr="00B74646">
        <w:rPr>
          <w:rFonts w:ascii="Times New Roman" w:hAnsi="Times New Roman" w:cs="Times New Roman"/>
          <w:sz w:val="24"/>
          <w:szCs w:val="24"/>
        </w:rPr>
        <w:t xml:space="preserve"> sätestatud sellekohane definitsioon</w:t>
      </w:r>
      <w:r w:rsidR="001B22F2" w:rsidRPr="00B74646">
        <w:rPr>
          <w:rFonts w:ascii="Times New Roman" w:hAnsi="Times New Roman" w:cs="Times New Roman"/>
          <w:sz w:val="24"/>
          <w:szCs w:val="24"/>
        </w:rPr>
        <w:t>. </w:t>
      </w:r>
    </w:p>
    <w:p w14:paraId="2C8C4C92" w14:textId="77777777" w:rsidR="005F4F48" w:rsidRDefault="005F4F48" w:rsidP="00F96A50">
      <w:pPr>
        <w:spacing w:after="0" w:line="240" w:lineRule="auto"/>
        <w:jc w:val="both"/>
        <w:rPr>
          <w:rFonts w:ascii="Times New Roman" w:hAnsi="Times New Roman" w:cs="Times New Roman"/>
          <w:b/>
          <w:bCs/>
          <w:sz w:val="24"/>
          <w:szCs w:val="24"/>
        </w:rPr>
      </w:pPr>
    </w:p>
    <w:p w14:paraId="22E31846" w14:textId="2EF9A2A9" w:rsidR="00A420E2" w:rsidRPr="00B74646" w:rsidRDefault="00CE5221"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75</w:t>
      </w:r>
      <w:r w:rsidRPr="00B74646">
        <w:rPr>
          <w:rFonts w:ascii="Times New Roman" w:hAnsi="Times New Roman" w:cs="Times New Roman"/>
          <w:sz w:val="24"/>
          <w:szCs w:val="24"/>
        </w:rPr>
        <w:t xml:space="preserve"> lõike 1 muudatusega </w:t>
      </w:r>
      <w:bookmarkEnd w:id="30"/>
      <w:r w:rsidR="004278A4" w:rsidRPr="00B74646">
        <w:rPr>
          <w:rFonts w:ascii="Times New Roman" w:hAnsi="Times New Roman" w:cs="Times New Roman"/>
          <w:sz w:val="24"/>
          <w:szCs w:val="24"/>
        </w:rPr>
        <w:t>sätestatakse, et v</w:t>
      </w:r>
      <w:r w:rsidR="00A420E2" w:rsidRPr="00B74646">
        <w:rPr>
          <w:rFonts w:ascii="Times New Roman" w:hAnsi="Times New Roman" w:cs="Times New Roman"/>
          <w:sz w:val="24"/>
          <w:szCs w:val="24"/>
        </w:rPr>
        <w:t xml:space="preserve">ähemalt ühel avaliku sektori üksuses töötaval siseaudiitoril peab olema avaliku sektori siseaudiitori </w:t>
      </w:r>
      <w:r w:rsidR="00F2792F" w:rsidRPr="00B74646">
        <w:rPr>
          <w:rFonts w:ascii="Times New Roman" w:hAnsi="Times New Roman" w:cs="Times New Roman"/>
          <w:sz w:val="24"/>
          <w:szCs w:val="24"/>
        </w:rPr>
        <w:t xml:space="preserve">või atesteeritud siseaudiitori </w:t>
      </w:r>
      <w:r w:rsidR="00A420E2" w:rsidRPr="00B74646">
        <w:rPr>
          <w:rFonts w:ascii="Times New Roman" w:hAnsi="Times New Roman" w:cs="Times New Roman"/>
          <w:sz w:val="24"/>
          <w:szCs w:val="24"/>
        </w:rPr>
        <w:t>kutse</w:t>
      </w:r>
      <w:r w:rsidR="00D94DD7" w:rsidRPr="00B74646">
        <w:rPr>
          <w:rFonts w:ascii="Times New Roman" w:hAnsi="Times New Roman" w:cs="Times New Roman"/>
          <w:sz w:val="24"/>
          <w:szCs w:val="24"/>
        </w:rPr>
        <w:t xml:space="preserve">. </w:t>
      </w:r>
      <w:r w:rsidR="00F2792F" w:rsidRPr="00B74646">
        <w:rPr>
          <w:rFonts w:ascii="Times New Roman" w:hAnsi="Times New Roman" w:cs="Times New Roman"/>
          <w:sz w:val="24"/>
          <w:szCs w:val="24"/>
        </w:rPr>
        <w:t xml:space="preserve">Kehtiva seaduse kohaselt võib avaliku sektori üksuses siseaudiitori kutsetegevusega iseseisvalt tegeleda üksnes avaliku sektori üksuse siseaudiitor või atesteeritud siseaudiitor. Kuna avaliku sektori üksuse siseaudiitori kutsetaset seaduseelnõu kohaselt edaspidi ei anta, siis asendatakse see avaliku sektori siseaudiitori kutsega. Kehtiva </w:t>
      </w:r>
      <w:proofErr w:type="spellStart"/>
      <w:r w:rsidR="00F2792F" w:rsidRPr="00B74646">
        <w:rPr>
          <w:rFonts w:ascii="Times New Roman" w:hAnsi="Times New Roman" w:cs="Times New Roman"/>
          <w:sz w:val="24"/>
          <w:szCs w:val="24"/>
        </w:rPr>
        <w:t>AudS</w:t>
      </w:r>
      <w:proofErr w:type="spellEnd"/>
      <w:r w:rsidR="00F2792F" w:rsidRPr="00B74646">
        <w:rPr>
          <w:rFonts w:ascii="Times New Roman" w:hAnsi="Times New Roman" w:cs="Times New Roman"/>
          <w:sz w:val="24"/>
          <w:szCs w:val="24"/>
        </w:rPr>
        <w:t xml:space="preserve"> § 75 lõike 1 sõnastuses märgitud  kutsetegevusega iseseisev tegelemine ei ole piisavalt selge ega täpne, mistõttu sõnastatakse selguse huvides säte tervikuna ümber. </w:t>
      </w:r>
    </w:p>
    <w:p w14:paraId="53F08361" w14:textId="77777777" w:rsidR="005F4F48" w:rsidRDefault="005F4F48" w:rsidP="00F96A50">
      <w:pPr>
        <w:spacing w:after="0" w:line="240" w:lineRule="auto"/>
        <w:jc w:val="both"/>
        <w:rPr>
          <w:rFonts w:ascii="Times New Roman" w:hAnsi="Times New Roman" w:cs="Times New Roman"/>
          <w:b/>
          <w:bCs/>
          <w:sz w:val="24"/>
          <w:szCs w:val="24"/>
        </w:rPr>
      </w:pPr>
    </w:p>
    <w:p w14:paraId="4F80D059" w14:textId="21C04FFF" w:rsidR="00580A21" w:rsidRPr="00B74646" w:rsidRDefault="00580A21"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75</w:t>
      </w:r>
      <w:r w:rsidRPr="00B74646">
        <w:rPr>
          <w:rFonts w:ascii="Times New Roman" w:hAnsi="Times New Roman" w:cs="Times New Roman"/>
          <w:sz w:val="24"/>
          <w:szCs w:val="24"/>
        </w:rPr>
        <w:t xml:space="preserve"> </w:t>
      </w:r>
      <w:r w:rsidR="00CE5221" w:rsidRPr="00B74646">
        <w:rPr>
          <w:rFonts w:ascii="Times New Roman" w:hAnsi="Times New Roman" w:cs="Times New Roman"/>
          <w:sz w:val="24"/>
          <w:szCs w:val="24"/>
        </w:rPr>
        <w:t xml:space="preserve">lõige 2 </w:t>
      </w:r>
      <w:r w:rsidRPr="00B74646">
        <w:rPr>
          <w:rFonts w:ascii="Times New Roman" w:hAnsi="Times New Roman" w:cs="Times New Roman"/>
          <w:sz w:val="24"/>
          <w:szCs w:val="24"/>
        </w:rPr>
        <w:t xml:space="preserve">tunnistatakse kehtetuks, kuna selles sätestatud siseaudiitori kutsetegevuse teostamise õigus </w:t>
      </w:r>
      <w:r w:rsidR="00CE5221" w:rsidRPr="00B74646">
        <w:rPr>
          <w:rFonts w:ascii="Times New Roman" w:hAnsi="Times New Roman" w:cs="Times New Roman"/>
          <w:sz w:val="24"/>
          <w:szCs w:val="24"/>
        </w:rPr>
        <w:t xml:space="preserve">avaliku sektori ühingus ei ole asjakohane pärast mõiste „avaliku sektori ühing“  kehtetuks tunnistamist (vt </w:t>
      </w:r>
      <w:proofErr w:type="spellStart"/>
      <w:r w:rsidR="00CE5221" w:rsidRPr="00B74646">
        <w:rPr>
          <w:rFonts w:ascii="Times New Roman" w:hAnsi="Times New Roman" w:cs="Times New Roman"/>
          <w:sz w:val="24"/>
          <w:szCs w:val="24"/>
        </w:rPr>
        <w:t>AudS</w:t>
      </w:r>
      <w:proofErr w:type="spellEnd"/>
      <w:r w:rsidR="00CE5221" w:rsidRPr="00B74646">
        <w:rPr>
          <w:rFonts w:ascii="Times New Roman" w:hAnsi="Times New Roman" w:cs="Times New Roman"/>
          <w:sz w:val="24"/>
          <w:szCs w:val="24"/>
        </w:rPr>
        <w:t xml:space="preserve"> § 12 l</w:t>
      </w:r>
      <w:r w:rsidR="00EA4E18">
        <w:rPr>
          <w:rFonts w:ascii="Times New Roman" w:hAnsi="Times New Roman" w:cs="Times New Roman"/>
          <w:sz w:val="24"/>
          <w:szCs w:val="24"/>
        </w:rPr>
        <w:t>õike</w:t>
      </w:r>
      <w:r w:rsidR="00CE5221" w:rsidRPr="00B74646">
        <w:rPr>
          <w:rFonts w:ascii="Times New Roman" w:hAnsi="Times New Roman" w:cs="Times New Roman"/>
          <w:sz w:val="24"/>
          <w:szCs w:val="24"/>
        </w:rPr>
        <w:t xml:space="preserve"> 2 muudatus)</w:t>
      </w:r>
      <w:r w:rsidRPr="00B74646">
        <w:rPr>
          <w:rFonts w:ascii="Times New Roman" w:hAnsi="Times New Roman" w:cs="Times New Roman"/>
          <w:sz w:val="24"/>
          <w:szCs w:val="24"/>
        </w:rPr>
        <w:t>.</w:t>
      </w:r>
    </w:p>
    <w:p w14:paraId="063586A7" w14:textId="77777777" w:rsidR="005F4F48" w:rsidRDefault="005F4F48" w:rsidP="00F96A50">
      <w:pPr>
        <w:spacing w:after="0" w:line="240" w:lineRule="auto"/>
        <w:jc w:val="both"/>
        <w:rPr>
          <w:rFonts w:ascii="Times New Roman" w:hAnsi="Times New Roman" w:cs="Times New Roman"/>
          <w:b/>
          <w:bCs/>
          <w:sz w:val="24"/>
          <w:szCs w:val="24"/>
        </w:rPr>
      </w:pPr>
    </w:p>
    <w:p w14:paraId="5D65088A" w14:textId="69C9BB88" w:rsidR="00A420E2" w:rsidRPr="00B74646" w:rsidRDefault="003F5CC1" w:rsidP="00B2132A">
      <w:pPr>
        <w:spacing w:after="0" w:line="240" w:lineRule="auto"/>
        <w:jc w:val="both"/>
        <w:rPr>
          <w:rFonts w:ascii="Times New Roman" w:hAnsi="Times New Roman" w:cs="Times New Roman"/>
          <w:b/>
          <w:bCs/>
          <w:sz w:val="24"/>
          <w:szCs w:val="24"/>
        </w:rPr>
      </w:pPr>
      <w:proofErr w:type="spellStart"/>
      <w:r w:rsidRPr="00B74646">
        <w:rPr>
          <w:rFonts w:ascii="Times New Roman" w:hAnsi="Times New Roman" w:cs="Times New Roman"/>
          <w:b/>
          <w:bCs/>
          <w:sz w:val="24"/>
          <w:szCs w:val="24"/>
        </w:rPr>
        <w:t>AudS</w:t>
      </w:r>
      <w:proofErr w:type="spellEnd"/>
      <w:r w:rsidR="001B40D9" w:rsidRPr="00B74646">
        <w:rPr>
          <w:rFonts w:ascii="Times New Roman" w:hAnsi="Times New Roman" w:cs="Times New Roman"/>
          <w:b/>
          <w:bCs/>
          <w:sz w:val="24"/>
          <w:szCs w:val="24"/>
        </w:rPr>
        <w:t xml:space="preserve"> </w:t>
      </w:r>
      <w:r w:rsidRPr="00B74646">
        <w:rPr>
          <w:rFonts w:ascii="Times New Roman" w:hAnsi="Times New Roman" w:cs="Times New Roman"/>
          <w:b/>
          <w:bCs/>
          <w:sz w:val="24"/>
          <w:szCs w:val="24"/>
        </w:rPr>
        <w:t xml:space="preserve">§ </w:t>
      </w:r>
      <w:r w:rsidR="00DC31DA" w:rsidRPr="00B74646">
        <w:rPr>
          <w:rFonts w:ascii="Times New Roman" w:hAnsi="Times New Roman" w:cs="Times New Roman"/>
          <w:b/>
          <w:bCs/>
          <w:sz w:val="24"/>
          <w:szCs w:val="24"/>
        </w:rPr>
        <w:t xml:space="preserve">121 </w:t>
      </w:r>
      <w:r w:rsidR="00A420E2" w:rsidRPr="00B74646">
        <w:rPr>
          <w:rFonts w:ascii="Times New Roman" w:hAnsi="Times New Roman" w:cs="Times New Roman"/>
          <w:sz w:val="24"/>
          <w:szCs w:val="24"/>
        </w:rPr>
        <w:t xml:space="preserve">lõike 6 </w:t>
      </w:r>
      <w:r w:rsidRPr="00B74646">
        <w:rPr>
          <w:rFonts w:ascii="Times New Roman" w:hAnsi="Times New Roman" w:cs="Times New Roman"/>
          <w:sz w:val="24"/>
          <w:szCs w:val="24"/>
        </w:rPr>
        <w:t xml:space="preserve">muudatusega asendatakse </w:t>
      </w:r>
      <w:r w:rsidR="00A420E2" w:rsidRPr="00B74646">
        <w:rPr>
          <w:rFonts w:ascii="Times New Roman" w:hAnsi="Times New Roman" w:cs="Times New Roman"/>
          <w:sz w:val="24"/>
          <w:szCs w:val="24"/>
        </w:rPr>
        <w:t>sõna „moodusta</w:t>
      </w:r>
      <w:r w:rsidR="00EA4E18">
        <w:rPr>
          <w:rFonts w:ascii="Times New Roman" w:hAnsi="Times New Roman" w:cs="Times New Roman"/>
          <w:sz w:val="24"/>
          <w:szCs w:val="24"/>
        </w:rPr>
        <w:t>b</w:t>
      </w:r>
      <w:r w:rsidR="00A420E2" w:rsidRPr="00B74646">
        <w:rPr>
          <w:rFonts w:ascii="Times New Roman" w:hAnsi="Times New Roman" w:cs="Times New Roman"/>
          <w:sz w:val="24"/>
          <w:szCs w:val="24"/>
        </w:rPr>
        <w:t xml:space="preserve">“ </w:t>
      </w:r>
      <w:r w:rsidRPr="00B74646">
        <w:rPr>
          <w:rFonts w:ascii="Times New Roman" w:hAnsi="Times New Roman" w:cs="Times New Roman"/>
          <w:sz w:val="24"/>
          <w:szCs w:val="24"/>
        </w:rPr>
        <w:t>tekstiosaga</w:t>
      </w:r>
      <w:r w:rsidR="00A420E2" w:rsidRPr="00B74646">
        <w:rPr>
          <w:rFonts w:ascii="Times New Roman" w:hAnsi="Times New Roman" w:cs="Times New Roman"/>
          <w:sz w:val="24"/>
          <w:szCs w:val="24"/>
        </w:rPr>
        <w:t xml:space="preserve"> „võib moodustada“</w:t>
      </w:r>
      <w:r w:rsidRPr="00B74646">
        <w:rPr>
          <w:rFonts w:ascii="Times New Roman" w:hAnsi="Times New Roman" w:cs="Times New Roman"/>
          <w:sz w:val="24"/>
          <w:szCs w:val="24"/>
        </w:rPr>
        <w:t xml:space="preserve">, kuna siseaudiitorite kutsetegevuse ja järelevalvega seotud küsimuste lahendamiseks tuleks nõuandev komisjon moodustada vastavalt vajadusele. Sellise </w:t>
      </w:r>
      <w:r w:rsidR="00CE5221" w:rsidRPr="00B74646">
        <w:rPr>
          <w:rFonts w:ascii="Times New Roman" w:hAnsi="Times New Roman" w:cs="Times New Roman"/>
          <w:sz w:val="24"/>
          <w:szCs w:val="24"/>
        </w:rPr>
        <w:t xml:space="preserve">pidevalt toimiva </w:t>
      </w:r>
      <w:r w:rsidRPr="00B74646">
        <w:rPr>
          <w:rFonts w:ascii="Times New Roman" w:hAnsi="Times New Roman" w:cs="Times New Roman"/>
          <w:sz w:val="24"/>
          <w:szCs w:val="24"/>
        </w:rPr>
        <w:t>komisjoni moodustamise kohustuse panemine valdkonna eest vastutavale ministrile</w:t>
      </w:r>
      <w:r w:rsidR="00CF42D5" w:rsidRPr="00B74646">
        <w:rPr>
          <w:rFonts w:ascii="Times New Roman" w:hAnsi="Times New Roman" w:cs="Times New Roman"/>
          <w:sz w:val="24"/>
          <w:szCs w:val="24"/>
        </w:rPr>
        <w:t xml:space="preserve"> ei ole vajalik ega põhjendatud.</w:t>
      </w:r>
    </w:p>
    <w:p w14:paraId="1BDF4C31" w14:textId="77777777" w:rsidR="005F4F48" w:rsidRDefault="005F4F48" w:rsidP="00F96A50">
      <w:pPr>
        <w:spacing w:after="0" w:line="240" w:lineRule="auto"/>
        <w:jc w:val="both"/>
        <w:rPr>
          <w:rFonts w:ascii="Times New Roman" w:hAnsi="Times New Roman" w:cs="Times New Roman"/>
          <w:b/>
          <w:bCs/>
          <w:sz w:val="24"/>
          <w:szCs w:val="24"/>
        </w:rPr>
      </w:pPr>
    </w:p>
    <w:p w14:paraId="797F1E0F" w14:textId="7FCA2790" w:rsidR="00A420E2" w:rsidRPr="00B74646" w:rsidRDefault="00CF42D5"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DC31DA" w:rsidRPr="00B74646">
        <w:rPr>
          <w:rFonts w:ascii="Times New Roman" w:hAnsi="Times New Roman" w:cs="Times New Roman"/>
          <w:b/>
          <w:bCs/>
          <w:sz w:val="24"/>
          <w:szCs w:val="24"/>
        </w:rPr>
        <w:t>123</w:t>
      </w:r>
      <w:r w:rsidRPr="00B74646">
        <w:rPr>
          <w:rFonts w:ascii="Times New Roman" w:hAnsi="Times New Roman" w:cs="Times New Roman"/>
          <w:b/>
          <w:bCs/>
          <w:sz w:val="24"/>
          <w:szCs w:val="24"/>
        </w:rPr>
        <w:t xml:space="preserve"> </w:t>
      </w:r>
      <w:r w:rsidRPr="00B74646">
        <w:rPr>
          <w:rFonts w:ascii="Times New Roman" w:hAnsi="Times New Roman" w:cs="Times New Roman"/>
          <w:sz w:val="24"/>
          <w:szCs w:val="24"/>
        </w:rPr>
        <w:t>muudatustega</w:t>
      </w:r>
      <w:r w:rsidR="00DC31DA" w:rsidRPr="00B74646">
        <w:rPr>
          <w:rFonts w:ascii="Times New Roman" w:hAnsi="Times New Roman" w:cs="Times New Roman"/>
          <w:b/>
          <w:bCs/>
          <w:sz w:val="24"/>
          <w:szCs w:val="24"/>
        </w:rPr>
        <w:t xml:space="preserve"> </w:t>
      </w:r>
      <w:r w:rsidRPr="00B74646">
        <w:rPr>
          <w:rFonts w:ascii="Times New Roman" w:hAnsi="Times New Roman" w:cs="Times New Roman"/>
          <w:sz w:val="24"/>
          <w:szCs w:val="24"/>
        </w:rPr>
        <w:t xml:space="preserve">muudetakse </w:t>
      </w:r>
      <w:r w:rsidR="00A420E2" w:rsidRPr="00B74646">
        <w:rPr>
          <w:rFonts w:ascii="Times New Roman" w:hAnsi="Times New Roman" w:cs="Times New Roman"/>
          <w:sz w:val="24"/>
          <w:szCs w:val="24"/>
        </w:rPr>
        <w:t>lõike 1 punkt</w:t>
      </w:r>
      <w:r w:rsidRPr="00B74646">
        <w:rPr>
          <w:rFonts w:ascii="Times New Roman" w:hAnsi="Times New Roman" w:cs="Times New Roman"/>
          <w:sz w:val="24"/>
          <w:szCs w:val="24"/>
        </w:rPr>
        <w:t>e</w:t>
      </w:r>
      <w:r w:rsidR="00A420E2" w:rsidRPr="00B74646">
        <w:rPr>
          <w:rFonts w:ascii="Times New Roman" w:hAnsi="Times New Roman" w:cs="Times New Roman"/>
          <w:sz w:val="24"/>
          <w:szCs w:val="24"/>
        </w:rPr>
        <w:t xml:space="preserve"> 7 </w:t>
      </w:r>
      <w:r w:rsidRPr="00B74646">
        <w:rPr>
          <w:rFonts w:ascii="Times New Roman" w:hAnsi="Times New Roman" w:cs="Times New Roman"/>
          <w:sz w:val="24"/>
          <w:szCs w:val="24"/>
        </w:rPr>
        <w:t xml:space="preserve">ja 8 ning tunnistatakse kehtetuks lõike 2 punktid 1 ja 4 ning lõige 4. Lõikes 7 </w:t>
      </w:r>
      <w:r w:rsidR="00A420E2" w:rsidRPr="00B74646">
        <w:rPr>
          <w:rFonts w:ascii="Times New Roman" w:hAnsi="Times New Roman" w:cs="Times New Roman"/>
          <w:sz w:val="24"/>
          <w:szCs w:val="24"/>
        </w:rPr>
        <w:t>asendatakse tekstiosa „siseaudiitori kutse või avaliku sektori siseaudiitori kutsetaseme“ tekstiosaga „siseaudiitori või avaliku sektori siseaudiitori kutse“</w:t>
      </w:r>
      <w:r w:rsidRPr="00B74646">
        <w:rPr>
          <w:rFonts w:ascii="Times New Roman" w:hAnsi="Times New Roman" w:cs="Times New Roman"/>
          <w:sz w:val="24"/>
          <w:szCs w:val="24"/>
        </w:rPr>
        <w:t>, kuna eelnõu kohaselt ei anta edaspidi avaliku sektori siseaudiitori kutsetaset. Lõike 1 punkti</w:t>
      </w:r>
      <w:r w:rsidR="00535D85" w:rsidRPr="00B74646">
        <w:rPr>
          <w:rFonts w:ascii="Times New Roman" w:hAnsi="Times New Roman" w:cs="Times New Roman"/>
          <w:sz w:val="24"/>
          <w:szCs w:val="24"/>
        </w:rPr>
        <w:t xml:space="preserve"> 8 muudatusega muudetakse Rahandusministeeriumi pädevust ning sätestatakse </w:t>
      </w:r>
      <w:r w:rsidR="00A420E2" w:rsidRPr="00B74646">
        <w:rPr>
          <w:rFonts w:ascii="Times New Roman" w:hAnsi="Times New Roman" w:cs="Times New Roman"/>
          <w:sz w:val="24"/>
          <w:szCs w:val="24"/>
        </w:rPr>
        <w:t>siseaudiitori kutse andmise ja välisriigis omandatud siseaudiitori kvalifikatsiooni tunnustamise ja tunnustamisest keeldumise otsustami</w:t>
      </w:r>
      <w:r w:rsidR="00535D85" w:rsidRPr="00B74646">
        <w:rPr>
          <w:rFonts w:ascii="Times New Roman" w:hAnsi="Times New Roman" w:cs="Times New Roman"/>
          <w:sz w:val="24"/>
          <w:szCs w:val="24"/>
        </w:rPr>
        <w:t>s</w:t>
      </w:r>
      <w:r w:rsidR="00A420E2" w:rsidRPr="00B74646">
        <w:rPr>
          <w:rFonts w:ascii="Times New Roman" w:hAnsi="Times New Roman" w:cs="Times New Roman"/>
          <w:sz w:val="24"/>
          <w:szCs w:val="24"/>
        </w:rPr>
        <w:t>e</w:t>
      </w:r>
      <w:r w:rsidR="00535D85" w:rsidRPr="00B74646">
        <w:rPr>
          <w:rFonts w:ascii="Times New Roman" w:hAnsi="Times New Roman" w:cs="Times New Roman"/>
          <w:sz w:val="24"/>
          <w:szCs w:val="24"/>
        </w:rPr>
        <w:t xml:space="preserve"> pädevus. Kehtivas </w:t>
      </w:r>
      <w:proofErr w:type="spellStart"/>
      <w:r w:rsidR="00535D85" w:rsidRPr="00B74646">
        <w:rPr>
          <w:rFonts w:ascii="Times New Roman" w:hAnsi="Times New Roman" w:cs="Times New Roman"/>
          <w:sz w:val="24"/>
          <w:szCs w:val="24"/>
        </w:rPr>
        <w:t>AudS-is</w:t>
      </w:r>
      <w:proofErr w:type="spellEnd"/>
      <w:r w:rsidR="00535D85" w:rsidRPr="00B74646">
        <w:rPr>
          <w:rFonts w:ascii="Times New Roman" w:hAnsi="Times New Roman" w:cs="Times New Roman"/>
          <w:sz w:val="24"/>
          <w:szCs w:val="24"/>
        </w:rPr>
        <w:t xml:space="preserve"> sätestatud kutseeksami siseaudiitori </w:t>
      </w:r>
      <w:proofErr w:type="spellStart"/>
      <w:r w:rsidR="00535D85" w:rsidRPr="00B74646">
        <w:rPr>
          <w:rFonts w:ascii="Times New Roman" w:hAnsi="Times New Roman" w:cs="Times New Roman"/>
          <w:sz w:val="24"/>
          <w:szCs w:val="24"/>
        </w:rPr>
        <w:t>eriosa</w:t>
      </w:r>
      <w:proofErr w:type="spellEnd"/>
      <w:r w:rsidR="00535D85" w:rsidRPr="00B74646">
        <w:rPr>
          <w:rFonts w:ascii="Times New Roman" w:hAnsi="Times New Roman" w:cs="Times New Roman"/>
          <w:sz w:val="24"/>
          <w:szCs w:val="24"/>
        </w:rPr>
        <w:t xml:space="preserve"> alamosaga sarnase eksami tulemuste tunnustamise ja tunnustamisest keeldumise otsustamine </w:t>
      </w:r>
      <w:r w:rsidR="00CE5221" w:rsidRPr="00B74646">
        <w:rPr>
          <w:rFonts w:ascii="Times New Roman" w:hAnsi="Times New Roman" w:cs="Times New Roman"/>
          <w:sz w:val="24"/>
          <w:szCs w:val="24"/>
        </w:rPr>
        <w:t>pole asjakohane, kuivõrd Eestis</w:t>
      </w:r>
      <w:r w:rsidR="00742E42">
        <w:rPr>
          <w:rFonts w:ascii="Times New Roman" w:hAnsi="Times New Roman" w:cs="Times New Roman"/>
          <w:sz w:val="24"/>
          <w:szCs w:val="24"/>
        </w:rPr>
        <w:t xml:space="preserve"> </w:t>
      </w:r>
      <w:r w:rsidR="00CE5221" w:rsidRPr="00B74646">
        <w:rPr>
          <w:rFonts w:ascii="Times New Roman" w:hAnsi="Times New Roman" w:cs="Times New Roman"/>
          <w:sz w:val="24"/>
          <w:szCs w:val="24"/>
        </w:rPr>
        <w:t xml:space="preserve">ei korraldata siseaudiitori eksameid, mille tulemusi saaks tunnustada. </w:t>
      </w:r>
      <w:r w:rsidR="00FA25C9" w:rsidRPr="00B74646">
        <w:rPr>
          <w:rFonts w:ascii="Times New Roman" w:hAnsi="Times New Roman" w:cs="Times New Roman"/>
          <w:sz w:val="24"/>
          <w:szCs w:val="24"/>
        </w:rPr>
        <w:t xml:space="preserve">Lõike 2 punkt 1 tunnistatakse kehtetuks, kuna Rahandusministeerium ei tööta välja siseaudiitori kutsetegevuse ega selle aluseks olevaid standardeid, vaid selleks kasutatakse IIA siseaudiitori kutsetegevuse standardeid. Lõike 2 punkt 4 tunnistatakse kehtetuks, kuna </w:t>
      </w:r>
      <w:r w:rsidR="00CE5221" w:rsidRPr="00B74646">
        <w:rPr>
          <w:rFonts w:ascii="Times New Roman" w:hAnsi="Times New Roman" w:cs="Times New Roman"/>
          <w:sz w:val="24"/>
          <w:szCs w:val="24"/>
        </w:rPr>
        <w:t xml:space="preserve">vajaduse puudumise tõttu </w:t>
      </w:r>
      <w:r w:rsidR="00EA4E18">
        <w:rPr>
          <w:rFonts w:ascii="Times New Roman" w:hAnsi="Times New Roman" w:cs="Times New Roman"/>
          <w:sz w:val="24"/>
          <w:szCs w:val="24"/>
        </w:rPr>
        <w:t xml:space="preserve">ei ole </w:t>
      </w:r>
      <w:proofErr w:type="spellStart"/>
      <w:r w:rsidR="006155A5" w:rsidRPr="00B74646">
        <w:rPr>
          <w:rFonts w:ascii="Times New Roman" w:hAnsi="Times New Roman" w:cs="Times New Roman"/>
          <w:sz w:val="24"/>
          <w:szCs w:val="24"/>
        </w:rPr>
        <w:t>AudS</w:t>
      </w:r>
      <w:proofErr w:type="spellEnd"/>
      <w:r w:rsidR="006155A5" w:rsidRPr="00B74646">
        <w:rPr>
          <w:rFonts w:ascii="Times New Roman" w:hAnsi="Times New Roman" w:cs="Times New Roman"/>
          <w:sz w:val="24"/>
          <w:szCs w:val="24"/>
        </w:rPr>
        <w:t xml:space="preserve"> § 67 lõikes 2 sätestatud </w:t>
      </w:r>
      <w:r w:rsidR="00CE5221" w:rsidRPr="00B74646">
        <w:rPr>
          <w:rFonts w:ascii="Times New Roman" w:hAnsi="Times New Roman" w:cs="Times New Roman"/>
          <w:sz w:val="24"/>
          <w:szCs w:val="24"/>
        </w:rPr>
        <w:t>võimalust siseaudiitorite täiend</w:t>
      </w:r>
      <w:r w:rsidR="00742E42">
        <w:rPr>
          <w:rFonts w:ascii="Times New Roman" w:hAnsi="Times New Roman" w:cs="Times New Roman"/>
          <w:sz w:val="24"/>
          <w:szCs w:val="24"/>
        </w:rPr>
        <w:t>us</w:t>
      </w:r>
      <w:r w:rsidR="00CE5221" w:rsidRPr="00B74646">
        <w:rPr>
          <w:rFonts w:ascii="Times New Roman" w:hAnsi="Times New Roman" w:cs="Times New Roman"/>
          <w:sz w:val="24"/>
          <w:szCs w:val="24"/>
        </w:rPr>
        <w:t>õppe korra kehtestamiseks kasuta</w:t>
      </w:r>
      <w:r w:rsidR="00EA4E18">
        <w:rPr>
          <w:rFonts w:ascii="Times New Roman" w:hAnsi="Times New Roman" w:cs="Times New Roman"/>
          <w:sz w:val="24"/>
          <w:szCs w:val="24"/>
        </w:rPr>
        <w:t>tud.</w:t>
      </w:r>
    </w:p>
    <w:p w14:paraId="32A6CA10" w14:textId="77777777" w:rsidR="005F4F48" w:rsidRDefault="005F4F48" w:rsidP="00F96A50">
      <w:pPr>
        <w:spacing w:after="0" w:line="240" w:lineRule="auto"/>
        <w:jc w:val="both"/>
        <w:rPr>
          <w:rFonts w:ascii="Times New Roman" w:hAnsi="Times New Roman" w:cs="Times New Roman"/>
          <w:b/>
          <w:bCs/>
          <w:sz w:val="24"/>
          <w:szCs w:val="24"/>
        </w:rPr>
      </w:pPr>
    </w:p>
    <w:p w14:paraId="1CB11C96" w14:textId="4B79978C" w:rsidR="00A420E2" w:rsidRPr="00B74646" w:rsidRDefault="006155A5" w:rsidP="00B2132A">
      <w:pPr>
        <w:spacing w:after="0" w:line="240" w:lineRule="auto"/>
        <w:jc w:val="both"/>
        <w:rPr>
          <w:rFonts w:ascii="Times New Roman" w:hAnsi="Times New Roman" w:cs="Times New Roman"/>
          <w:b/>
          <w:bCs/>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w:t>
      </w:r>
      <w:r w:rsidR="00DC31DA" w:rsidRPr="00B74646">
        <w:rPr>
          <w:rFonts w:ascii="Times New Roman" w:hAnsi="Times New Roman" w:cs="Times New Roman"/>
          <w:sz w:val="24"/>
          <w:szCs w:val="24"/>
        </w:rPr>
        <w:t xml:space="preserve"> </w:t>
      </w:r>
      <w:r w:rsidR="00DC31DA" w:rsidRPr="00B74646">
        <w:rPr>
          <w:rFonts w:ascii="Times New Roman" w:hAnsi="Times New Roman" w:cs="Times New Roman"/>
          <w:b/>
          <w:bCs/>
          <w:sz w:val="24"/>
          <w:szCs w:val="24"/>
        </w:rPr>
        <w:t xml:space="preserve">130 </w:t>
      </w:r>
      <w:r w:rsidR="00A420E2" w:rsidRPr="00B74646">
        <w:rPr>
          <w:rFonts w:ascii="Times New Roman" w:hAnsi="Times New Roman" w:cs="Times New Roman"/>
          <w:sz w:val="24"/>
          <w:szCs w:val="24"/>
        </w:rPr>
        <w:t>lõike 1 punkt 4</w:t>
      </w:r>
      <w:r w:rsidRPr="00B74646">
        <w:rPr>
          <w:rFonts w:ascii="Times New Roman" w:hAnsi="Times New Roman" w:cs="Times New Roman"/>
          <w:sz w:val="24"/>
          <w:szCs w:val="24"/>
        </w:rPr>
        <w:t xml:space="preserve"> tunnistatakse kehtetuks, kuna </w:t>
      </w:r>
      <w:r w:rsidR="00E600DC">
        <w:rPr>
          <w:rFonts w:ascii="Times New Roman" w:hAnsi="Times New Roman" w:cs="Times New Roman"/>
          <w:sz w:val="24"/>
          <w:szCs w:val="24"/>
        </w:rPr>
        <w:t xml:space="preserve">edaspidi ei sooritata </w:t>
      </w:r>
      <w:r w:rsidR="001241B6" w:rsidRPr="00B74646">
        <w:rPr>
          <w:rFonts w:ascii="Times New Roman" w:hAnsi="Times New Roman" w:cs="Times New Roman"/>
          <w:sz w:val="24"/>
          <w:szCs w:val="24"/>
        </w:rPr>
        <w:t>siseaudiitori kutseksamit</w:t>
      </w:r>
      <w:r w:rsidR="00E600DC">
        <w:rPr>
          <w:rFonts w:ascii="Times New Roman" w:hAnsi="Times New Roman" w:cs="Times New Roman"/>
          <w:sz w:val="24"/>
          <w:szCs w:val="24"/>
        </w:rPr>
        <w:t>, seega</w:t>
      </w:r>
      <w:r w:rsidR="001241B6" w:rsidRPr="00B74646">
        <w:rPr>
          <w:rFonts w:ascii="Times New Roman" w:hAnsi="Times New Roman" w:cs="Times New Roman"/>
          <w:sz w:val="24"/>
          <w:szCs w:val="24"/>
        </w:rPr>
        <w:t xml:space="preserve"> ei ole võimalik </w:t>
      </w:r>
      <w:r w:rsidRPr="00B74646">
        <w:rPr>
          <w:rFonts w:ascii="Times New Roman" w:hAnsi="Times New Roman" w:cs="Times New Roman"/>
          <w:sz w:val="24"/>
          <w:szCs w:val="24"/>
        </w:rPr>
        <w:t>siseaudiitorit täiendavale kutseeksamile</w:t>
      </w:r>
      <w:r w:rsidR="001241B6" w:rsidRPr="00B74646">
        <w:rPr>
          <w:rFonts w:ascii="Times New Roman" w:hAnsi="Times New Roman" w:cs="Times New Roman"/>
          <w:sz w:val="24"/>
          <w:szCs w:val="24"/>
        </w:rPr>
        <w:t xml:space="preserve"> suunata</w:t>
      </w:r>
      <w:r w:rsidRPr="00B74646">
        <w:rPr>
          <w:rFonts w:ascii="Times New Roman" w:hAnsi="Times New Roman" w:cs="Times New Roman"/>
          <w:sz w:val="24"/>
          <w:szCs w:val="24"/>
        </w:rPr>
        <w:t>.</w:t>
      </w:r>
    </w:p>
    <w:p w14:paraId="19A8E8EC" w14:textId="77777777" w:rsidR="005F4F48" w:rsidRDefault="005F4F48" w:rsidP="00F96A50">
      <w:pPr>
        <w:spacing w:after="0" w:line="240" w:lineRule="auto"/>
        <w:jc w:val="both"/>
        <w:rPr>
          <w:rFonts w:ascii="Times New Roman" w:hAnsi="Times New Roman" w:cs="Times New Roman"/>
          <w:b/>
          <w:bCs/>
          <w:sz w:val="24"/>
          <w:szCs w:val="24"/>
        </w:rPr>
      </w:pPr>
    </w:p>
    <w:p w14:paraId="1E63EBE9" w14:textId="16F220FB" w:rsidR="008C7A7D" w:rsidRDefault="001241B6"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lastRenderedPageBreak/>
        <w:t>AudS</w:t>
      </w:r>
      <w:r w:rsidR="00C13932" w:rsidRPr="00B74646">
        <w:rPr>
          <w:rFonts w:ascii="Times New Roman" w:hAnsi="Times New Roman" w:cs="Times New Roman"/>
          <w:b/>
          <w:bCs/>
          <w:sz w:val="24"/>
          <w:szCs w:val="24"/>
        </w:rPr>
        <w:t>-i</w:t>
      </w:r>
      <w:proofErr w:type="spellEnd"/>
      <w:r w:rsidRPr="00B74646">
        <w:rPr>
          <w:rFonts w:ascii="Times New Roman" w:hAnsi="Times New Roman" w:cs="Times New Roman"/>
          <w:b/>
          <w:bCs/>
          <w:sz w:val="24"/>
          <w:szCs w:val="24"/>
        </w:rPr>
        <w:t xml:space="preserve"> täiendatakse </w:t>
      </w:r>
      <w:commentRangeStart w:id="31"/>
      <w:r w:rsidR="00A420E2" w:rsidRPr="00B74646">
        <w:rPr>
          <w:rFonts w:ascii="Times New Roman" w:hAnsi="Times New Roman" w:cs="Times New Roman"/>
          <w:b/>
          <w:bCs/>
          <w:sz w:val="24"/>
          <w:szCs w:val="24"/>
        </w:rPr>
        <w:t>§-ga 185</w:t>
      </w:r>
      <w:r w:rsidR="00A420E2" w:rsidRPr="00B74646">
        <w:rPr>
          <w:rFonts w:ascii="Times New Roman" w:hAnsi="Times New Roman" w:cs="Times New Roman"/>
          <w:b/>
          <w:bCs/>
          <w:sz w:val="24"/>
          <w:szCs w:val="24"/>
          <w:vertAlign w:val="superscript"/>
        </w:rPr>
        <w:t>4</w:t>
      </w:r>
      <w:commentRangeEnd w:id="31"/>
      <w:r w:rsidR="00A9747A">
        <w:rPr>
          <w:rStyle w:val="Kommentaariviide"/>
        </w:rPr>
        <w:commentReference w:id="31"/>
      </w:r>
      <w:r w:rsidRPr="00B74646">
        <w:rPr>
          <w:rFonts w:ascii="Times New Roman" w:hAnsi="Times New Roman" w:cs="Times New Roman"/>
          <w:sz w:val="24"/>
          <w:szCs w:val="24"/>
        </w:rPr>
        <w:t xml:space="preserve">. Tegemist on üleminekusättega </w:t>
      </w:r>
      <w:r w:rsidRPr="00B74646">
        <w:rPr>
          <w:rFonts w:ascii="Times New Roman" w:hAnsi="Times New Roman" w:cs="Times New Roman"/>
          <w:color w:val="000000" w:themeColor="text1"/>
          <w:sz w:val="24"/>
          <w:szCs w:val="24"/>
        </w:rPr>
        <w:t>a</w:t>
      </w:r>
      <w:r w:rsidR="00A420E2" w:rsidRPr="00B74646">
        <w:rPr>
          <w:rFonts w:ascii="Times New Roman" w:hAnsi="Times New Roman" w:cs="Times New Roman"/>
          <w:color w:val="000000" w:themeColor="text1"/>
          <w:sz w:val="24"/>
          <w:szCs w:val="24"/>
        </w:rPr>
        <w:t>valiku sektori üksuse ja avaliku sektori ühingu siseaudiitori kutsetaseme kehtivus</w:t>
      </w:r>
      <w:r w:rsidRPr="00B74646">
        <w:rPr>
          <w:rFonts w:ascii="Times New Roman" w:hAnsi="Times New Roman" w:cs="Times New Roman"/>
          <w:color w:val="000000" w:themeColor="text1"/>
          <w:sz w:val="24"/>
          <w:szCs w:val="24"/>
        </w:rPr>
        <w:t>e reguleerimiseks.</w:t>
      </w:r>
      <w:r w:rsidR="0008642A">
        <w:rPr>
          <w:rFonts w:ascii="Times New Roman" w:hAnsi="Times New Roman" w:cs="Times New Roman"/>
          <w:color w:val="000000" w:themeColor="text1"/>
          <w:sz w:val="24"/>
          <w:szCs w:val="24"/>
        </w:rPr>
        <w:t xml:space="preserve"> Kuna eelnõu kohaselt edaspidi ei anta </w:t>
      </w:r>
      <w:r w:rsidR="0008642A" w:rsidRPr="0008642A">
        <w:rPr>
          <w:rFonts w:ascii="Times New Roman" w:hAnsi="Times New Roman" w:cs="Times New Roman"/>
          <w:color w:val="000000" w:themeColor="text1"/>
          <w:sz w:val="24"/>
          <w:szCs w:val="24"/>
        </w:rPr>
        <w:t>avaliku sektori üksuse ja avaliku sektori ühingu siseaudiitori kutsetase</w:t>
      </w:r>
      <w:r w:rsidR="0008642A">
        <w:rPr>
          <w:rFonts w:ascii="Times New Roman" w:hAnsi="Times New Roman" w:cs="Times New Roman"/>
          <w:color w:val="000000" w:themeColor="text1"/>
          <w:sz w:val="24"/>
          <w:szCs w:val="24"/>
        </w:rPr>
        <w:t>meid, siis</w:t>
      </w:r>
      <w:r w:rsidR="0008642A" w:rsidRPr="0008642A">
        <w:rPr>
          <w:rFonts w:ascii="Times New Roman" w:hAnsi="Times New Roman" w:cs="Times New Roman"/>
          <w:color w:val="000000" w:themeColor="text1"/>
          <w:sz w:val="24"/>
          <w:szCs w:val="24"/>
        </w:rPr>
        <w:t xml:space="preserve"> </w:t>
      </w:r>
      <w:r w:rsidR="0008642A">
        <w:rPr>
          <w:rFonts w:ascii="Times New Roman" w:hAnsi="Times New Roman" w:cs="Times New Roman"/>
          <w:color w:val="000000" w:themeColor="text1"/>
          <w:sz w:val="24"/>
          <w:szCs w:val="24"/>
        </w:rPr>
        <w:t xml:space="preserve">üleminekusätetega võimaldatakse </w:t>
      </w:r>
      <w:r w:rsidR="00517639">
        <w:rPr>
          <w:rFonts w:ascii="Times New Roman" w:hAnsi="Times New Roman" w:cs="Times New Roman"/>
          <w:color w:val="000000" w:themeColor="text1"/>
          <w:sz w:val="24"/>
          <w:szCs w:val="24"/>
        </w:rPr>
        <w:t xml:space="preserve">nimetatud kutsetasemeid </w:t>
      </w:r>
      <w:r w:rsidR="0008642A">
        <w:rPr>
          <w:rFonts w:ascii="Times New Roman" w:hAnsi="Times New Roman" w:cs="Times New Roman"/>
          <w:color w:val="000000" w:themeColor="text1"/>
          <w:sz w:val="24"/>
          <w:szCs w:val="24"/>
        </w:rPr>
        <w:t>säilitad</w:t>
      </w:r>
      <w:r w:rsidR="00517639">
        <w:rPr>
          <w:rFonts w:ascii="Times New Roman" w:hAnsi="Times New Roman" w:cs="Times New Roman"/>
          <w:color w:val="000000" w:themeColor="text1"/>
          <w:sz w:val="24"/>
          <w:szCs w:val="24"/>
        </w:rPr>
        <w:t xml:space="preserve">a </w:t>
      </w:r>
      <w:r w:rsidR="00D327CA">
        <w:rPr>
          <w:rFonts w:ascii="Times New Roman" w:hAnsi="Times New Roman" w:cs="Times New Roman"/>
          <w:color w:val="000000" w:themeColor="text1"/>
          <w:sz w:val="24"/>
          <w:szCs w:val="24"/>
        </w:rPr>
        <w:t>isikutel, kellel</w:t>
      </w:r>
      <w:r w:rsidR="00517639">
        <w:rPr>
          <w:rFonts w:ascii="Times New Roman" w:hAnsi="Times New Roman" w:cs="Times New Roman"/>
          <w:color w:val="000000" w:themeColor="text1"/>
          <w:sz w:val="24"/>
          <w:szCs w:val="24"/>
        </w:rPr>
        <w:t>e</w:t>
      </w:r>
      <w:r w:rsidR="00D327CA">
        <w:rPr>
          <w:rFonts w:ascii="Times New Roman" w:hAnsi="Times New Roman" w:cs="Times New Roman"/>
          <w:color w:val="000000" w:themeColor="text1"/>
          <w:sz w:val="24"/>
          <w:szCs w:val="24"/>
        </w:rPr>
        <w:t xml:space="preserve"> on eelpool nimetatud kutsetase</w:t>
      </w:r>
      <w:r w:rsidR="00517639">
        <w:rPr>
          <w:rFonts w:ascii="Times New Roman" w:hAnsi="Times New Roman" w:cs="Times New Roman"/>
          <w:color w:val="000000" w:themeColor="text1"/>
          <w:sz w:val="24"/>
          <w:szCs w:val="24"/>
        </w:rPr>
        <w:t xml:space="preserve"> antud</w:t>
      </w:r>
      <w:r w:rsidR="00D327CA">
        <w:rPr>
          <w:rFonts w:ascii="Times New Roman" w:hAnsi="Times New Roman" w:cs="Times New Roman"/>
          <w:color w:val="000000" w:themeColor="text1"/>
          <w:sz w:val="24"/>
          <w:szCs w:val="24"/>
        </w:rPr>
        <w:t xml:space="preserve">, </w:t>
      </w:r>
      <w:r w:rsidR="0008642A">
        <w:rPr>
          <w:rFonts w:ascii="Times New Roman" w:hAnsi="Times New Roman" w:cs="Times New Roman"/>
          <w:color w:val="000000" w:themeColor="text1"/>
          <w:sz w:val="24"/>
          <w:szCs w:val="24"/>
        </w:rPr>
        <w:t xml:space="preserve"> kuni </w:t>
      </w:r>
      <w:r w:rsidR="00517639">
        <w:rPr>
          <w:rFonts w:ascii="Times New Roman" w:hAnsi="Times New Roman" w:cs="Times New Roman"/>
          <w:color w:val="000000" w:themeColor="text1"/>
          <w:sz w:val="24"/>
          <w:szCs w:val="24"/>
        </w:rPr>
        <w:t>kutsetaseme</w:t>
      </w:r>
      <w:r w:rsidR="0008642A">
        <w:rPr>
          <w:rFonts w:ascii="Times New Roman" w:hAnsi="Times New Roman" w:cs="Times New Roman"/>
          <w:color w:val="000000" w:themeColor="text1"/>
          <w:sz w:val="24"/>
          <w:szCs w:val="24"/>
        </w:rPr>
        <w:t xml:space="preserve"> kehtivuse lõppemiseni ning sätestatakse nimetatud kutsetasemete pädevus. </w:t>
      </w:r>
      <w:r w:rsidR="001A4619" w:rsidRPr="00B74646">
        <w:rPr>
          <w:rFonts w:ascii="Times New Roman" w:hAnsi="Times New Roman" w:cs="Times New Roman"/>
          <w:color w:val="000000" w:themeColor="text1"/>
          <w:sz w:val="24"/>
          <w:szCs w:val="24"/>
        </w:rPr>
        <w:t>Lõike 1</w:t>
      </w:r>
      <w:r w:rsidRPr="00B74646">
        <w:rPr>
          <w:rFonts w:ascii="Times New Roman" w:hAnsi="Times New Roman" w:cs="Times New Roman"/>
          <w:color w:val="000000" w:themeColor="text1"/>
          <w:sz w:val="24"/>
          <w:szCs w:val="24"/>
        </w:rPr>
        <w:t xml:space="preserve"> kohaselt </w:t>
      </w:r>
      <w:r w:rsidR="00C13932" w:rsidRPr="00B74646">
        <w:rPr>
          <w:rFonts w:ascii="Times New Roman" w:hAnsi="Times New Roman" w:cs="Times New Roman"/>
          <w:color w:val="000000" w:themeColor="text1"/>
          <w:sz w:val="24"/>
          <w:szCs w:val="24"/>
        </w:rPr>
        <w:t>kehtib</w:t>
      </w:r>
      <w:r w:rsidRPr="00B74646">
        <w:rPr>
          <w:rFonts w:ascii="Times New Roman" w:hAnsi="Times New Roman" w:cs="Times New Roman"/>
          <w:color w:val="000000" w:themeColor="text1"/>
          <w:sz w:val="24"/>
          <w:szCs w:val="24"/>
        </w:rPr>
        <w:t xml:space="preserve"> e</w:t>
      </w:r>
      <w:r w:rsidR="00A420E2" w:rsidRPr="00B74646">
        <w:rPr>
          <w:rFonts w:ascii="Times New Roman" w:hAnsi="Times New Roman" w:cs="Times New Roman"/>
          <w:sz w:val="24"/>
          <w:szCs w:val="24"/>
        </w:rPr>
        <w:t xml:space="preserve">nne käesoleva </w:t>
      </w:r>
      <w:r w:rsidR="00517639">
        <w:rPr>
          <w:rFonts w:ascii="Times New Roman" w:hAnsi="Times New Roman" w:cs="Times New Roman"/>
          <w:sz w:val="24"/>
          <w:szCs w:val="24"/>
        </w:rPr>
        <w:t xml:space="preserve">eelnõu </w:t>
      </w:r>
      <w:r w:rsidR="00A420E2" w:rsidRPr="00B74646">
        <w:rPr>
          <w:rFonts w:ascii="Times New Roman" w:hAnsi="Times New Roman" w:cs="Times New Roman"/>
          <w:sz w:val="24"/>
          <w:szCs w:val="24"/>
        </w:rPr>
        <w:t>seaduse</w:t>
      </w:r>
      <w:r w:rsidR="00517639">
        <w:rPr>
          <w:rFonts w:ascii="Times New Roman" w:hAnsi="Times New Roman" w:cs="Times New Roman"/>
          <w:sz w:val="24"/>
          <w:szCs w:val="24"/>
        </w:rPr>
        <w:t>na</w:t>
      </w:r>
      <w:r w:rsidR="00A420E2" w:rsidRPr="00B74646">
        <w:rPr>
          <w:rFonts w:ascii="Times New Roman" w:hAnsi="Times New Roman" w:cs="Times New Roman"/>
          <w:sz w:val="24"/>
          <w:szCs w:val="24"/>
        </w:rPr>
        <w:t xml:space="preserve"> jõustumist antud avaliku sektori üksuse ja avaliku sektori ühingu siseaudiitori kutsetase seni, kuni nimetatud kutsetaseme saanud siseaudiitor täidab </w:t>
      </w:r>
      <w:r w:rsidR="00C13932" w:rsidRPr="00B74646">
        <w:rPr>
          <w:rFonts w:ascii="Times New Roman" w:hAnsi="Times New Roman" w:cs="Times New Roman"/>
          <w:sz w:val="24"/>
          <w:szCs w:val="24"/>
        </w:rPr>
        <w:t>kohustu</w:t>
      </w:r>
      <w:r w:rsidR="001A4619" w:rsidRPr="00B74646">
        <w:rPr>
          <w:rFonts w:ascii="Times New Roman" w:hAnsi="Times New Roman" w:cs="Times New Roman"/>
          <w:sz w:val="24"/>
          <w:szCs w:val="24"/>
        </w:rPr>
        <w:t>s</w:t>
      </w:r>
      <w:r w:rsidR="00C13932" w:rsidRPr="00B74646">
        <w:rPr>
          <w:rFonts w:ascii="Times New Roman" w:hAnsi="Times New Roman" w:cs="Times New Roman"/>
          <w:sz w:val="24"/>
          <w:szCs w:val="24"/>
        </w:rPr>
        <w:t>liku täiendusõppe</w:t>
      </w:r>
      <w:r w:rsidR="00A420E2" w:rsidRPr="00B74646">
        <w:rPr>
          <w:rFonts w:ascii="Times New Roman" w:hAnsi="Times New Roman" w:cs="Times New Roman"/>
          <w:sz w:val="24"/>
          <w:szCs w:val="24"/>
        </w:rPr>
        <w:t xml:space="preserve"> </w:t>
      </w:r>
      <w:r w:rsidR="001A4619" w:rsidRPr="00B74646">
        <w:rPr>
          <w:rFonts w:ascii="Times New Roman" w:hAnsi="Times New Roman" w:cs="Times New Roman"/>
          <w:sz w:val="24"/>
          <w:szCs w:val="24"/>
        </w:rPr>
        <w:t>kohustust ning nõuetekohaselt koostab ja esitab siseaudiitori tegevusaruande.</w:t>
      </w:r>
      <w:r w:rsidR="00A420E2" w:rsidRPr="00B74646">
        <w:rPr>
          <w:rFonts w:ascii="Times New Roman" w:hAnsi="Times New Roman" w:cs="Times New Roman"/>
          <w:sz w:val="24"/>
          <w:szCs w:val="24"/>
        </w:rPr>
        <w:t xml:space="preserve"> </w:t>
      </w:r>
      <w:r w:rsidR="001A4619" w:rsidRPr="00B74646">
        <w:rPr>
          <w:rFonts w:ascii="Times New Roman" w:hAnsi="Times New Roman" w:cs="Times New Roman"/>
          <w:sz w:val="24"/>
          <w:szCs w:val="24"/>
        </w:rPr>
        <w:t xml:space="preserve">Lõigetes 2 ja 3 sätestatakse avaliku sektori üksuse ja avaliku sektori ühingu siseaudiitori </w:t>
      </w:r>
      <w:r w:rsidR="00E73BC0" w:rsidRPr="00B74646">
        <w:rPr>
          <w:rFonts w:ascii="Times New Roman" w:hAnsi="Times New Roman" w:cs="Times New Roman"/>
          <w:sz w:val="24"/>
          <w:szCs w:val="24"/>
        </w:rPr>
        <w:t>pädevus</w:t>
      </w:r>
      <w:r w:rsidR="001A4619" w:rsidRPr="00B74646">
        <w:rPr>
          <w:rFonts w:ascii="Times New Roman" w:hAnsi="Times New Roman" w:cs="Times New Roman"/>
          <w:sz w:val="24"/>
          <w:szCs w:val="24"/>
        </w:rPr>
        <w:t xml:space="preserve"> audiitorteenuse osutamise</w:t>
      </w:r>
      <w:r w:rsidR="00E73BC0" w:rsidRPr="00B74646">
        <w:rPr>
          <w:rFonts w:ascii="Times New Roman" w:hAnsi="Times New Roman" w:cs="Times New Roman"/>
          <w:sz w:val="24"/>
          <w:szCs w:val="24"/>
        </w:rPr>
        <w:t xml:space="preserve">l. Kuni kutsetaseme kehtivuse lõppemiseni on avaliku sektori üksuse siseaudiitoril õigus </w:t>
      </w:r>
      <w:r w:rsidR="00CE5221" w:rsidRPr="00B74646">
        <w:rPr>
          <w:rFonts w:ascii="Times New Roman" w:hAnsi="Times New Roman" w:cs="Times New Roman"/>
          <w:sz w:val="24"/>
          <w:szCs w:val="24"/>
        </w:rPr>
        <w:t xml:space="preserve">siseaudiitori kutsetegevusega </w:t>
      </w:r>
      <w:r w:rsidR="00E73BC0" w:rsidRPr="00B74646">
        <w:rPr>
          <w:rFonts w:ascii="Times New Roman" w:hAnsi="Times New Roman" w:cs="Times New Roman"/>
          <w:sz w:val="24"/>
          <w:szCs w:val="24"/>
        </w:rPr>
        <w:t>iseseisvalt tegeleda</w:t>
      </w:r>
      <w:r w:rsidR="001A4619" w:rsidRPr="00B74646">
        <w:rPr>
          <w:rFonts w:ascii="Times New Roman" w:hAnsi="Times New Roman" w:cs="Times New Roman"/>
          <w:sz w:val="24"/>
          <w:szCs w:val="24"/>
        </w:rPr>
        <w:t xml:space="preserve"> </w:t>
      </w:r>
      <w:r w:rsidR="00E73BC0" w:rsidRPr="00B74646">
        <w:rPr>
          <w:rFonts w:ascii="Times New Roman" w:hAnsi="Times New Roman" w:cs="Times New Roman"/>
          <w:sz w:val="24"/>
          <w:szCs w:val="24"/>
        </w:rPr>
        <w:t>avaliku sektori üksuses ning avaliku sektori ühingu siseaudiitoril avaliku sektori üksuse enamusosalusega või valitseva mõju all olevas äriühingus, sihtasutuses, mittetulundusühingus või konsolideerimisgrupis.</w:t>
      </w:r>
      <w:r w:rsidR="001A4619" w:rsidRPr="00B74646">
        <w:rPr>
          <w:rFonts w:ascii="Times New Roman" w:hAnsi="Times New Roman" w:cs="Times New Roman"/>
          <w:sz w:val="24"/>
          <w:szCs w:val="24"/>
        </w:rPr>
        <w:t xml:space="preserve"> </w:t>
      </w:r>
      <w:r w:rsidR="00517639">
        <w:rPr>
          <w:rFonts w:ascii="Times New Roman" w:hAnsi="Times New Roman" w:cs="Times New Roman"/>
          <w:sz w:val="24"/>
          <w:szCs w:val="24"/>
        </w:rPr>
        <w:t xml:space="preserve">Selline üleminekuregulatsioon </w:t>
      </w:r>
      <w:r w:rsidR="00270868">
        <w:rPr>
          <w:rFonts w:ascii="Times New Roman" w:hAnsi="Times New Roman" w:cs="Times New Roman"/>
          <w:sz w:val="24"/>
          <w:szCs w:val="24"/>
        </w:rPr>
        <w:t xml:space="preserve">võimaldab isikutel, kelle on antud kutsetasemed, mida edaspidi ei anta, teostada ennast </w:t>
      </w:r>
      <w:r w:rsidR="0002737C">
        <w:rPr>
          <w:rFonts w:ascii="Times New Roman" w:hAnsi="Times New Roman" w:cs="Times New Roman"/>
          <w:sz w:val="24"/>
          <w:szCs w:val="24"/>
        </w:rPr>
        <w:t xml:space="preserve">nimetatud </w:t>
      </w:r>
      <w:r w:rsidR="00D63C22">
        <w:rPr>
          <w:rFonts w:ascii="Times New Roman" w:hAnsi="Times New Roman" w:cs="Times New Roman"/>
          <w:sz w:val="24"/>
          <w:szCs w:val="24"/>
        </w:rPr>
        <w:t>kutsetasemel kuni selle</w:t>
      </w:r>
      <w:r w:rsidR="00270868">
        <w:rPr>
          <w:rFonts w:ascii="Times New Roman" w:hAnsi="Times New Roman" w:cs="Times New Roman"/>
          <w:sz w:val="24"/>
          <w:szCs w:val="24"/>
        </w:rPr>
        <w:t xml:space="preserve"> kehtivuse lõppemiseni.</w:t>
      </w:r>
    </w:p>
    <w:p w14:paraId="6E87CF01" w14:textId="77777777" w:rsidR="00B74646" w:rsidRPr="00B74646" w:rsidRDefault="00B74646" w:rsidP="00676A1C">
      <w:pPr>
        <w:spacing w:after="0" w:line="240" w:lineRule="auto"/>
        <w:jc w:val="both"/>
        <w:rPr>
          <w:rFonts w:ascii="Times New Roman" w:hAnsi="Times New Roman" w:cs="Times New Roman"/>
          <w:sz w:val="24"/>
          <w:szCs w:val="24"/>
        </w:rPr>
      </w:pPr>
    </w:p>
    <w:p w14:paraId="013F6803" w14:textId="1C45EF6E" w:rsidR="008C7A7D" w:rsidRPr="00215022" w:rsidRDefault="008C7A7D" w:rsidP="00676A1C">
      <w:pPr>
        <w:pStyle w:val="Pealkiri2"/>
        <w:spacing w:before="0" w:line="240" w:lineRule="auto"/>
        <w:jc w:val="both"/>
        <w:rPr>
          <w:rFonts w:ascii="Times New Roman" w:hAnsi="Times New Roman" w:cs="Times New Roman"/>
          <w:b/>
          <w:bCs/>
          <w:color w:val="auto"/>
          <w:sz w:val="24"/>
          <w:szCs w:val="24"/>
        </w:rPr>
      </w:pPr>
      <w:bookmarkStart w:id="32" w:name="_Toc164263173"/>
      <w:r w:rsidRPr="00B74646">
        <w:rPr>
          <w:rFonts w:ascii="Times New Roman" w:hAnsi="Times New Roman" w:cs="Times New Roman"/>
          <w:b/>
          <w:bCs/>
          <w:color w:val="auto"/>
          <w:sz w:val="24"/>
          <w:szCs w:val="24"/>
        </w:rPr>
        <w:t>§ 2. Vabariigi Valitsuse seaduse muudatused</w:t>
      </w:r>
      <w:bookmarkEnd w:id="32"/>
    </w:p>
    <w:p w14:paraId="32CCFC78" w14:textId="77777777" w:rsidR="005F4F48" w:rsidRDefault="005F4F48" w:rsidP="00F96A50">
      <w:pPr>
        <w:spacing w:after="0" w:line="240" w:lineRule="auto"/>
        <w:jc w:val="both"/>
        <w:rPr>
          <w:rFonts w:ascii="Times New Roman" w:hAnsi="Times New Roman" w:cs="Times New Roman"/>
          <w:b/>
          <w:bCs/>
          <w:sz w:val="24"/>
          <w:szCs w:val="24"/>
        </w:rPr>
      </w:pPr>
    </w:p>
    <w:p w14:paraId="47504C88" w14:textId="7E6FC840" w:rsidR="00277081" w:rsidRPr="00B74646" w:rsidRDefault="00277081" w:rsidP="00676A1C">
      <w:pPr>
        <w:spacing w:after="0" w:line="240" w:lineRule="auto"/>
        <w:jc w:val="both"/>
        <w:rPr>
          <w:rFonts w:ascii="Times New Roman" w:hAnsi="Times New Roman" w:cs="Times New Roman"/>
          <w:sz w:val="24"/>
          <w:szCs w:val="24"/>
          <w:bdr w:val="none" w:sz="0" w:space="0" w:color="auto" w:frame="1"/>
          <w:lang w:eastAsia="et-EE"/>
        </w:rPr>
      </w:pPr>
      <w:bookmarkStart w:id="33" w:name="_Hlk174447703"/>
      <w:commentRangeStart w:id="34"/>
      <w:r w:rsidRPr="00B74646">
        <w:rPr>
          <w:rFonts w:ascii="Times New Roman" w:hAnsi="Times New Roman" w:cs="Times New Roman"/>
          <w:b/>
          <w:bCs/>
          <w:sz w:val="24"/>
          <w:szCs w:val="24"/>
        </w:rPr>
        <w:t>VVS</w:t>
      </w:r>
      <w:r w:rsidR="00E55DEE" w:rsidRPr="00B74646">
        <w:rPr>
          <w:rFonts w:ascii="Times New Roman" w:hAnsi="Times New Roman" w:cs="Times New Roman"/>
          <w:sz w:val="24"/>
          <w:szCs w:val="24"/>
        </w:rPr>
        <w:t xml:space="preserve"> </w:t>
      </w:r>
      <w:r w:rsidRPr="00B74646">
        <w:rPr>
          <w:rFonts w:ascii="Times New Roman" w:hAnsi="Times New Roman" w:cs="Times New Roman"/>
          <w:b/>
          <w:bCs/>
          <w:sz w:val="24"/>
          <w:szCs w:val="24"/>
          <w:bdr w:val="none" w:sz="0" w:space="0" w:color="auto" w:frame="1"/>
          <w:lang w:eastAsia="et-EE"/>
        </w:rPr>
        <w:t>§ 92</w:t>
      </w:r>
      <w:r w:rsidRPr="00B74646">
        <w:rPr>
          <w:rFonts w:ascii="Times New Roman" w:hAnsi="Times New Roman" w:cs="Times New Roman"/>
          <w:b/>
          <w:bCs/>
          <w:sz w:val="24"/>
          <w:szCs w:val="24"/>
          <w:bdr w:val="none" w:sz="0" w:space="0" w:color="auto" w:frame="1"/>
          <w:vertAlign w:val="superscript"/>
          <w:lang w:eastAsia="et-EE"/>
        </w:rPr>
        <w:t>1</w:t>
      </w:r>
      <w:r w:rsidRPr="00B74646">
        <w:rPr>
          <w:rFonts w:ascii="Times New Roman" w:hAnsi="Times New Roman" w:cs="Times New Roman"/>
          <w:b/>
          <w:bCs/>
          <w:sz w:val="24"/>
          <w:szCs w:val="24"/>
          <w:bdr w:val="none" w:sz="0" w:space="0" w:color="auto" w:frame="1"/>
          <w:lang w:eastAsia="et-EE"/>
        </w:rPr>
        <w:t>  </w:t>
      </w:r>
      <w:r w:rsidR="00057EBF" w:rsidRPr="00B74646">
        <w:rPr>
          <w:rFonts w:ascii="Times New Roman" w:hAnsi="Times New Roman" w:cs="Times New Roman"/>
          <w:sz w:val="24"/>
          <w:szCs w:val="24"/>
          <w:bdr w:val="none" w:sz="0" w:space="0" w:color="auto" w:frame="1"/>
          <w:lang w:eastAsia="et-EE"/>
        </w:rPr>
        <w:t>lõige 1</w:t>
      </w:r>
      <w:r w:rsidR="008C7A7D" w:rsidRPr="00B74646">
        <w:rPr>
          <w:rFonts w:ascii="Times New Roman" w:hAnsi="Times New Roman" w:cs="Times New Roman"/>
          <w:sz w:val="24"/>
          <w:szCs w:val="24"/>
          <w:bdr w:val="none" w:sz="0" w:space="0" w:color="auto" w:frame="1"/>
          <w:lang w:eastAsia="et-EE"/>
        </w:rPr>
        <w:t xml:space="preserve"> muudetakse ja </w:t>
      </w:r>
      <w:r w:rsidR="00057EBF" w:rsidRPr="00B74646">
        <w:rPr>
          <w:rFonts w:ascii="Times New Roman" w:hAnsi="Times New Roman" w:cs="Times New Roman"/>
          <w:sz w:val="24"/>
          <w:szCs w:val="24"/>
          <w:bdr w:val="none" w:sz="0" w:space="0" w:color="auto" w:frame="1"/>
          <w:lang w:eastAsia="et-EE"/>
        </w:rPr>
        <w:t>seda täiendatakse lõikega 1</w:t>
      </w:r>
      <w:r w:rsidR="00057EBF" w:rsidRPr="00B74646">
        <w:rPr>
          <w:rFonts w:ascii="Times New Roman" w:hAnsi="Times New Roman" w:cs="Times New Roman"/>
          <w:sz w:val="24"/>
          <w:szCs w:val="24"/>
          <w:bdr w:val="none" w:sz="0" w:space="0" w:color="auto" w:frame="1"/>
          <w:vertAlign w:val="superscript"/>
          <w:lang w:eastAsia="et-EE"/>
        </w:rPr>
        <w:t>1</w:t>
      </w:r>
      <w:r w:rsidR="008C7A7D" w:rsidRPr="00B74646">
        <w:rPr>
          <w:rFonts w:ascii="Times New Roman" w:hAnsi="Times New Roman" w:cs="Times New Roman"/>
          <w:sz w:val="24"/>
          <w:szCs w:val="24"/>
          <w:bdr w:val="none" w:sz="0" w:space="0" w:color="auto" w:frame="1"/>
          <w:lang w:eastAsia="et-EE"/>
        </w:rPr>
        <w:t xml:space="preserve">. </w:t>
      </w:r>
      <w:r w:rsidR="00005FF8" w:rsidRPr="00B74646">
        <w:rPr>
          <w:rFonts w:ascii="Times New Roman" w:hAnsi="Times New Roman" w:cs="Times New Roman"/>
          <w:sz w:val="24"/>
          <w:szCs w:val="24"/>
          <w:bdr w:val="none" w:sz="0" w:space="0" w:color="auto" w:frame="1"/>
          <w:lang w:eastAsia="et-EE"/>
        </w:rPr>
        <w:t>Lõike</w:t>
      </w:r>
      <w:r w:rsidR="006B45C0">
        <w:rPr>
          <w:rFonts w:ascii="Times New Roman" w:hAnsi="Times New Roman" w:cs="Times New Roman"/>
          <w:sz w:val="24"/>
          <w:szCs w:val="24"/>
          <w:bdr w:val="none" w:sz="0" w:space="0" w:color="auto" w:frame="1"/>
          <w:lang w:eastAsia="et-EE"/>
        </w:rPr>
        <w:t>s</w:t>
      </w:r>
      <w:r w:rsidR="00005FF8" w:rsidRPr="00B74646">
        <w:rPr>
          <w:rFonts w:ascii="Times New Roman" w:hAnsi="Times New Roman" w:cs="Times New Roman"/>
          <w:sz w:val="24"/>
          <w:szCs w:val="24"/>
          <w:bdr w:val="none" w:sz="0" w:space="0" w:color="auto" w:frame="1"/>
          <w:lang w:eastAsia="et-EE"/>
        </w:rPr>
        <w:t xml:space="preserve"> 1 </w:t>
      </w:r>
      <w:r w:rsidR="006B45C0">
        <w:rPr>
          <w:rFonts w:ascii="Times New Roman" w:hAnsi="Times New Roman" w:cs="Times New Roman"/>
          <w:sz w:val="24"/>
          <w:szCs w:val="24"/>
          <w:bdr w:val="none" w:sz="0" w:space="0" w:color="auto" w:frame="1"/>
          <w:lang w:eastAsia="et-EE"/>
        </w:rPr>
        <w:t xml:space="preserve">esitatud loetelu täiendatakse punktiga 5, </w:t>
      </w:r>
      <w:r w:rsidR="00057EBF" w:rsidRPr="00B74646">
        <w:rPr>
          <w:rFonts w:ascii="Times New Roman" w:hAnsi="Times New Roman" w:cs="Times New Roman"/>
          <w:sz w:val="24"/>
          <w:szCs w:val="24"/>
          <w:bdr w:val="none" w:sz="0" w:space="0" w:color="auto" w:frame="1"/>
          <w:lang w:eastAsia="et-EE"/>
        </w:rPr>
        <w:t xml:space="preserve">milles sätestatakse asjaolu, et sisekontrollisüsteem võimaldab </w:t>
      </w:r>
      <w:r w:rsidR="006B45C0">
        <w:rPr>
          <w:rFonts w:ascii="Times New Roman" w:hAnsi="Times New Roman" w:cs="Times New Roman"/>
          <w:sz w:val="24"/>
          <w:szCs w:val="24"/>
          <w:bdr w:val="none" w:sz="0" w:space="0" w:color="auto" w:frame="1"/>
          <w:lang w:eastAsia="et-EE"/>
        </w:rPr>
        <w:t xml:space="preserve">muu hulgas </w:t>
      </w:r>
      <w:r w:rsidR="00057EBF" w:rsidRPr="00B74646">
        <w:rPr>
          <w:rFonts w:ascii="Times New Roman" w:hAnsi="Times New Roman" w:cs="Times New Roman"/>
          <w:sz w:val="24"/>
          <w:szCs w:val="24"/>
          <w:bdr w:val="none" w:sz="0" w:space="0" w:color="auto" w:frame="1"/>
          <w:lang w:eastAsia="et-EE"/>
        </w:rPr>
        <w:t>tagada asutuse tegevust ja sisekontrollisüsteemi tõhusust mõjutada võivate riskide tuvastamise, hindamise ja haldamise.</w:t>
      </w:r>
      <w:bookmarkStart w:id="35" w:name="_Hlk168647475"/>
      <w:r w:rsidR="0058783A" w:rsidRPr="00B74646">
        <w:rPr>
          <w:rFonts w:ascii="Times New Roman" w:hAnsi="Times New Roman" w:cs="Times New Roman"/>
          <w:sz w:val="24"/>
          <w:szCs w:val="24"/>
          <w:bdr w:val="none" w:sz="0" w:space="0" w:color="auto" w:frame="1"/>
          <w:lang w:eastAsia="et-EE"/>
        </w:rPr>
        <w:t xml:space="preserve"> Tegemist on sisekontrollisüsteemi olulise abinõuga sisekontrolli eesmärkide tagamiseks. Lõikes 1</w:t>
      </w:r>
      <w:r w:rsidR="0058783A" w:rsidRPr="00B74646">
        <w:rPr>
          <w:rFonts w:ascii="Times New Roman" w:hAnsi="Times New Roman" w:cs="Times New Roman"/>
          <w:sz w:val="24"/>
          <w:szCs w:val="24"/>
          <w:bdr w:val="none" w:sz="0" w:space="0" w:color="auto" w:frame="1"/>
          <w:vertAlign w:val="superscript"/>
          <w:lang w:eastAsia="et-EE"/>
        </w:rPr>
        <w:t>1</w:t>
      </w:r>
      <w:r w:rsidR="0058783A" w:rsidRPr="00B74646">
        <w:rPr>
          <w:rFonts w:ascii="Times New Roman" w:hAnsi="Times New Roman" w:cs="Times New Roman"/>
          <w:sz w:val="24"/>
          <w:szCs w:val="24"/>
          <w:bdr w:val="none" w:sz="0" w:space="0" w:color="auto" w:frame="1"/>
          <w:lang w:eastAsia="et-EE"/>
        </w:rPr>
        <w:t xml:space="preserve"> sätestatakse, et </w:t>
      </w:r>
      <w:r w:rsidR="008C7A7D" w:rsidRPr="00B74646">
        <w:rPr>
          <w:rFonts w:ascii="Times New Roman" w:hAnsi="Times New Roman" w:cs="Times New Roman"/>
          <w:sz w:val="24"/>
          <w:szCs w:val="24"/>
          <w:bdr w:val="none" w:sz="0" w:space="0" w:color="auto" w:frame="1"/>
          <w:lang w:eastAsia="et-EE"/>
        </w:rPr>
        <w:t xml:space="preserve">valitsusasutuses </w:t>
      </w:r>
      <w:r w:rsidR="00005FF8" w:rsidRPr="00B74646">
        <w:rPr>
          <w:rFonts w:ascii="Times New Roman" w:hAnsi="Times New Roman" w:cs="Times New Roman"/>
          <w:sz w:val="24"/>
          <w:szCs w:val="24"/>
          <w:bdr w:val="none" w:sz="0" w:space="0" w:color="auto" w:frame="1"/>
          <w:lang w:eastAsia="et-EE"/>
        </w:rPr>
        <w:t xml:space="preserve">ja selle hallatavas riigiasutuses </w:t>
      </w:r>
      <w:bookmarkEnd w:id="35"/>
      <w:r w:rsidR="008C7A7D" w:rsidRPr="00B74646">
        <w:rPr>
          <w:rFonts w:ascii="Times New Roman" w:hAnsi="Times New Roman" w:cs="Times New Roman"/>
          <w:sz w:val="24"/>
          <w:szCs w:val="24"/>
          <w:bdr w:val="none" w:sz="0" w:space="0" w:color="auto" w:frame="1"/>
          <w:lang w:eastAsia="et-EE"/>
        </w:rPr>
        <w:t>peab toimima tõhus juhtimissüsteem ning see peab olema proportsionaalne</w:t>
      </w:r>
      <w:r w:rsidRPr="00B74646">
        <w:rPr>
          <w:rFonts w:ascii="Times New Roman" w:hAnsi="Times New Roman" w:cs="Times New Roman"/>
          <w:sz w:val="24"/>
          <w:szCs w:val="24"/>
        </w:rPr>
        <w:t xml:space="preserve"> asutuse tegevuse laadi, ulatuse ja keerukuse astmega</w:t>
      </w:r>
      <w:r w:rsidR="00005FF8" w:rsidRPr="00B74646">
        <w:rPr>
          <w:rFonts w:ascii="Times New Roman" w:hAnsi="Times New Roman" w:cs="Times New Roman"/>
          <w:sz w:val="24"/>
          <w:szCs w:val="24"/>
        </w:rPr>
        <w:t>. Valitsusasutuse ja tema hallatava riigiasutuse juhtimissüsteem peab tagama</w:t>
      </w:r>
      <w:r w:rsidRPr="00B74646">
        <w:rPr>
          <w:rFonts w:ascii="Times New Roman" w:hAnsi="Times New Roman" w:cs="Times New Roman"/>
          <w:sz w:val="24"/>
          <w:szCs w:val="24"/>
        </w:rPr>
        <w:t xml:space="preserve"> organisatsioonistruktuuri läbipaistvuse, heade juhtimistavade järgimise, ülesannete asjakohase lahususe ja vastutusalade selge jaotuse, otsuste vastuvõtmise usaldusväärse ja asjakohase informatsiooni alusel</w:t>
      </w:r>
      <w:r w:rsidR="00005FF8" w:rsidRPr="00B74646">
        <w:rPr>
          <w:rFonts w:ascii="Times New Roman" w:hAnsi="Times New Roman" w:cs="Times New Roman"/>
          <w:sz w:val="24"/>
          <w:szCs w:val="24"/>
        </w:rPr>
        <w:t xml:space="preserve"> ning </w:t>
      </w:r>
      <w:r w:rsidRPr="00B74646">
        <w:rPr>
          <w:rFonts w:ascii="Times New Roman" w:hAnsi="Times New Roman" w:cs="Times New Roman"/>
          <w:sz w:val="24"/>
          <w:szCs w:val="24"/>
        </w:rPr>
        <w:t xml:space="preserve">tõhusa sisekontrollisüsteemi toimimise. </w:t>
      </w:r>
      <w:r w:rsidR="00005FF8" w:rsidRPr="00B74646">
        <w:rPr>
          <w:rFonts w:ascii="Times New Roman" w:hAnsi="Times New Roman" w:cs="Times New Roman"/>
          <w:sz w:val="24"/>
          <w:szCs w:val="24"/>
        </w:rPr>
        <w:t xml:space="preserve">Kõik nimetatud asjaolud kogumis moodustavad tõhusa juhtimissüsteemi, mis on vajalik valitsusasutuse ja tema hallatava riigiasutuse erinevates tegevusprotsessides võimalike riskide ja kõrvalekallete tuvastamiseks ning asutusele seatud eesmärkide täitmiseks optimaalsete jõupingutustega. </w:t>
      </w:r>
      <w:commentRangeEnd w:id="34"/>
      <w:r w:rsidR="00163A45">
        <w:rPr>
          <w:rStyle w:val="Kommentaariviide"/>
        </w:rPr>
        <w:commentReference w:id="34"/>
      </w:r>
    </w:p>
    <w:p w14:paraId="1F239F15" w14:textId="77777777" w:rsidR="005F4F48" w:rsidRDefault="005F4F48" w:rsidP="00F96A50">
      <w:pPr>
        <w:spacing w:after="0" w:line="240" w:lineRule="auto"/>
        <w:jc w:val="both"/>
        <w:rPr>
          <w:rFonts w:ascii="Times New Roman" w:hAnsi="Times New Roman" w:cs="Times New Roman"/>
          <w:b/>
          <w:bCs/>
          <w:sz w:val="24"/>
          <w:szCs w:val="24"/>
        </w:rPr>
      </w:pPr>
    </w:p>
    <w:p w14:paraId="540069FF" w14:textId="56D690CD" w:rsidR="003F5B38" w:rsidRPr="00B74646" w:rsidRDefault="003F5B38"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b/>
          <w:bCs/>
          <w:sz w:val="24"/>
          <w:szCs w:val="24"/>
        </w:rPr>
        <w:t>VVS</w:t>
      </w:r>
      <w:r w:rsidRPr="00B74646">
        <w:rPr>
          <w:rFonts w:ascii="Times New Roman" w:hAnsi="Times New Roman" w:cs="Times New Roman"/>
          <w:sz w:val="24"/>
          <w:szCs w:val="24"/>
        </w:rPr>
        <w:t xml:space="preserve"> </w:t>
      </w:r>
      <w:r w:rsidRPr="00B74646">
        <w:rPr>
          <w:rFonts w:ascii="Times New Roman" w:hAnsi="Times New Roman" w:cs="Times New Roman"/>
          <w:b/>
          <w:bCs/>
          <w:sz w:val="24"/>
          <w:szCs w:val="24"/>
        </w:rPr>
        <w:t>§ 92</w:t>
      </w:r>
      <w:r w:rsidRPr="00B74646">
        <w:rPr>
          <w:rFonts w:ascii="Times New Roman" w:hAnsi="Times New Roman" w:cs="Times New Roman"/>
          <w:b/>
          <w:bCs/>
          <w:sz w:val="24"/>
          <w:szCs w:val="24"/>
          <w:vertAlign w:val="superscript"/>
        </w:rPr>
        <w:t>2</w:t>
      </w:r>
      <w:r w:rsidR="008F1AF2" w:rsidRPr="00B74646">
        <w:rPr>
          <w:rFonts w:ascii="Times New Roman" w:hAnsi="Times New Roman" w:cs="Times New Roman"/>
          <w:b/>
          <w:bCs/>
          <w:sz w:val="24"/>
          <w:szCs w:val="24"/>
          <w:vertAlign w:val="superscript"/>
        </w:rPr>
        <w:t xml:space="preserve"> </w:t>
      </w:r>
      <w:r w:rsidR="008F1AF2" w:rsidRPr="00B74646">
        <w:rPr>
          <w:rFonts w:ascii="Times New Roman" w:hAnsi="Times New Roman" w:cs="Times New Roman"/>
          <w:sz w:val="24"/>
          <w:szCs w:val="24"/>
        </w:rPr>
        <w:t xml:space="preserve">lõiget </w:t>
      </w:r>
      <w:r w:rsidR="00334AAB">
        <w:rPr>
          <w:rFonts w:ascii="Times New Roman" w:hAnsi="Times New Roman" w:cs="Times New Roman"/>
          <w:sz w:val="24"/>
          <w:szCs w:val="24"/>
        </w:rPr>
        <w:t>3</w:t>
      </w:r>
      <w:r w:rsidR="008F1AF2" w:rsidRPr="00B74646">
        <w:rPr>
          <w:rFonts w:ascii="Times New Roman" w:hAnsi="Times New Roman" w:cs="Times New Roman"/>
          <w:sz w:val="24"/>
          <w:szCs w:val="24"/>
        </w:rPr>
        <w:t xml:space="preserve"> täiendatakse </w:t>
      </w:r>
      <w:r w:rsidR="001F543C" w:rsidRPr="00B74646">
        <w:rPr>
          <w:rFonts w:ascii="Times New Roman" w:hAnsi="Times New Roman" w:cs="Times New Roman"/>
          <w:sz w:val="24"/>
          <w:szCs w:val="24"/>
        </w:rPr>
        <w:t>lausega, mis kohustab asutuse juhti s</w:t>
      </w:r>
      <w:r w:rsidRPr="00B74646">
        <w:rPr>
          <w:rFonts w:ascii="Times New Roman" w:hAnsi="Times New Roman" w:cs="Times New Roman"/>
          <w:sz w:val="24"/>
          <w:szCs w:val="24"/>
        </w:rPr>
        <w:t>iseauditi üksuse puudumisel tõenda</w:t>
      </w:r>
      <w:r w:rsidR="001F543C" w:rsidRPr="00B74646">
        <w:rPr>
          <w:rFonts w:ascii="Times New Roman" w:hAnsi="Times New Roman" w:cs="Times New Roman"/>
          <w:sz w:val="24"/>
          <w:szCs w:val="24"/>
        </w:rPr>
        <w:t>m</w:t>
      </w:r>
      <w:r w:rsidRPr="00B74646">
        <w:rPr>
          <w:rFonts w:ascii="Times New Roman" w:hAnsi="Times New Roman" w:cs="Times New Roman"/>
          <w:sz w:val="24"/>
          <w:szCs w:val="24"/>
        </w:rPr>
        <w:t>a, et sisekontrollisüsteem hõlmab asutuse kõiki juhtimis- ja tegevustasandeid, juhtkonna kehtestatud eeskirjad, protseduurireeglid, limiidid ja muud normid vastavad õigusaktides sätestatud nõuetele ning asutuse tegevuse eesmärgipärasuse ja otstarbekuse tagamiseks rakendatakse neid pidevalt ja tulemuslikult.</w:t>
      </w:r>
      <w:r w:rsidR="001F543C" w:rsidRPr="00B74646">
        <w:rPr>
          <w:rFonts w:ascii="Times New Roman" w:hAnsi="Times New Roman" w:cs="Times New Roman"/>
          <w:sz w:val="24"/>
          <w:szCs w:val="24"/>
        </w:rPr>
        <w:t xml:space="preserve"> Sellekohase tõendamise täpsemad nõuded on sätestatud Vabariigi Valitsuse 4.</w:t>
      </w:r>
      <w:r w:rsidR="00334AAB">
        <w:rPr>
          <w:rFonts w:ascii="Times New Roman" w:hAnsi="Times New Roman" w:cs="Times New Roman"/>
          <w:sz w:val="24"/>
          <w:szCs w:val="24"/>
        </w:rPr>
        <w:t xml:space="preserve"> oktoobri </w:t>
      </w:r>
      <w:r w:rsidR="001F543C" w:rsidRPr="00B74646">
        <w:rPr>
          <w:rFonts w:ascii="Times New Roman" w:hAnsi="Times New Roman" w:cs="Times New Roman"/>
          <w:sz w:val="24"/>
          <w:szCs w:val="24"/>
        </w:rPr>
        <w:t>2012</w:t>
      </w:r>
      <w:r w:rsidR="00334AAB">
        <w:rPr>
          <w:rFonts w:ascii="Times New Roman" w:hAnsi="Times New Roman" w:cs="Times New Roman"/>
          <w:sz w:val="24"/>
          <w:szCs w:val="24"/>
        </w:rPr>
        <w:t>. a</w:t>
      </w:r>
      <w:r w:rsidR="001F543C" w:rsidRPr="00B74646">
        <w:rPr>
          <w:rFonts w:ascii="Times New Roman" w:hAnsi="Times New Roman" w:cs="Times New Roman"/>
          <w:sz w:val="24"/>
          <w:szCs w:val="24"/>
        </w:rPr>
        <w:t xml:space="preserve"> määruses nr 79 „Täidesaatva riigivõimu asutuse </w:t>
      </w:r>
      <w:proofErr w:type="spellStart"/>
      <w:r w:rsidR="001F543C" w:rsidRPr="00B74646">
        <w:rPr>
          <w:rFonts w:ascii="Times New Roman" w:hAnsi="Times New Roman" w:cs="Times New Roman"/>
          <w:sz w:val="24"/>
          <w:szCs w:val="24"/>
        </w:rPr>
        <w:t>siseauditeerimise</w:t>
      </w:r>
      <w:proofErr w:type="spellEnd"/>
      <w:r w:rsidR="001F543C" w:rsidRPr="00B74646">
        <w:rPr>
          <w:rFonts w:ascii="Times New Roman" w:hAnsi="Times New Roman" w:cs="Times New Roman"/>
          <w:sz w:val="24"/>
          <w:szCs w:val="24"/>
        </w:rPr>
        <w:t xml:space="preserve"> üldeeskiri“</w:t>
      </w:r>
      <w:commentRangeStart w:id="36"/>
      <w:r w:rsidR="001F543C" w:rsidRPr="00B74646">
        <w:rPr>
          <w:rFonts w:ascii="Times New Roman" w:hAnsi="Times New Roman" w:cs="Times New Roman"/>
          <w:sz w:val="24"/>
          <w:szCs w:val="24"/>
        </w:rPr>
        <w:t>.</w:t>
      </w:r>
      <w:commentRangeEnd w:id="36"/>
      <w:r w:rsidR="00163A45">
        <w:rPr>
          <w:rStyle w:val="Kommentaariviide"/>
        </w:rPr>
        <w:commentReference w:id="36"/>
      </w:r>
    </w:p>
    <w:p w14:paraId="54FCCC3F" w14:textId="77777777" w:rsidR="005F4F48" w:rsidRDefault="005F4F48" w:rsidP="00F96A50">
      <w:pPr>
        <w:spacing w:after="0" w:line="240" w:lineRule="auto"/>
        <w:jc w:val="both"/>
        <w:rPr>
          <w:rFonts w:ascii="Times New Roman" w:hAnsi="Times New Roman" w:cs="Times New Roman"/>
          <w:b/>
          <w:bCs/>
          <w:sz w:val="24"/>
          <w:szCs w:val="24"/>
        </w:rPr>
      </w:pPr>
    </w:p>
    <w:p w14:paraId="29F342FC" w14:textId="1A0BE27E" w:rsidR="00D8462D" w:rsidRPr="00B74646" w:rsidRDefault="001F543C"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b/>
          <w:bCs/>
          <w:sz w:val="24"/>
          <w:szCs w:val="24"/>
        </w:rPr>
        <w:t>VVS § 92</w:t>
      </w:r>
      <w:r w:rsidRPr="00B74646">
        <w:rPr>
          <w:rFonts w:ascii="Times New Roman" w:hAnsi="Times New Roman" w:cs="Times New Roman"/>
          <w:b/>
          <w:bCs/>
          <w:sz w:val="24"/>
          <w:szCs w:val="24"/>
          <w:vertAlign w:val="superscript"/>
        </w:rPr>
        <w:t>2</w:t>
      </w:r>
      <w:r w:rsidRPr="00B74646">
        <w:rPr>
          <w:rFonts w:ascii="Times New Roman" w:hAnsi="Times New Roman" w:cs="Times New Roman"/>
          <w:b/>
          <w:bCs/>
          <w:sz w:val="24"/>
          <w:szCs w:val="24"/>
        </w:rPr>
        <w:t xml:space="preserve"> </w:t>
      </w:r>
      <w:r w:rsidR="003F5B38" w:rsidRPr="00B74646">
        <w:rPr>
          <w:rFonts w:ascii="Times New Roman" w:hAnsi="Times New Roman" w:cs="Times New Roman"/>
          <w:sz w:val="24"/>
          <w:szCs w:val="24"/>
        </w:rPr>
        <w:t>lõige 4 tunn</w:t>
      </w:r>
      <w:r w:rsidR="00AC4D4A" w:rsidRPr="00B74646">
        <w:rPr>
          <w:rFonts w:ascii="Times New Roman" w:hAnsi="Times New Roman" w:cs="Times New Roman"/>
          <w:sz w:val="24"/>
          <w:szCs w:val="24"/>
        </w:rPr>
        <w:t>i</w:t>
      </w:r>
      <w:r w:rsidR="003F5B38" w:rsidRPr="00B74646">
        <w:rPr>
          <w:rFonts w:ascii="Times New Roman" w:hAnsi="Times New Roman" w:cs="Times New Roman"/>
          <w:sz w:val="24"/>
          <w:szCs w:val="24"/>
        </w:rPr>
        <w:t>statakse kehtetuks</w:t>
      </w:r>
      <w:r w:rsidRPr="00B74646">
        <w:rPr>
          <w:rFonts w:ascii="Times New Roman" w:hAnsi="Times New Roman" w:cs="Times New Roman"/>
          <w:sz w:val="24"/>
          <w:szCs w:val="24"/>
        </w:rPr>
        <w:t xml:space="preserve">, kuna </w:t>
      </w:r>
      <w:r w:rsidR="00D8462D" w:rsidRPr="00B74646">
        <w:rPr>
          <w:rFonts w:ascii="Times New Roman" w:hAnsi="Times New Roman" w:cs="Times New Roman"/>
          <w:sz w:val="24"/>
          <w:szCs w:val="24"/>
        </w:rPr>
        <w:t xml:space="preserve">see seab erinevad täidesaatva riigivõimu asutused ebavõrdsesse olukorda – hinnangut sisekontrollisüsteemi toimivuse kohta nõuti vaid nendelt, kus „on moodustatud siseaudiitori kutsetegevusalaste ülesannete täitmiseks asjaomane ametikoht või on loodud asjaomane struktuuriüksus“. Siseauditi teenust saab alternatiivina ka sisse osta ning teatud juhtudel võib siseauditi asemel piirduda juhtkonna kontrollidega. Sätte kehtestamisest möödunud aja jooksul selgus, et nõue ei toimi ootuspäraselt. Seetõttu tunnistati 2016. aasta 1. jaanuaril kehtetuks </w:t>
      </w:r>
      <w:r w:rsidR="009175CE" w:rsidRPr="00B74646">
        <w:rPr>
          <w:rFonts w:ascii="Times New Roman" w:hAnsi="Times New Roman" w:cs="Times New Roman"/>
          <w:sz w:val="24"/>
          <w:szCs w:val="24"/>
        </w:rPr>
        <w:t xml:space="preserve">ka </w:t>
      </w:r>
      <w:r w:rsidR="00D8462D" w:rsidRPr="00B74646">
        <w:rPr>
          <w:rFonts w:ascii="Times New Roman" w:hAnsi="Times New Roman" w:cs="Times New Roman"/>
          <w:sz w:val="24"/>
          <w:szCs w:val="24"/>
        </w:rPr>
        <w:t>raamatupidamise seaduse §</w:t>
      </w:r>
      <w:r w:rsidR="00111E52" w:rsidRPr="00B74646">
        <w:rPr>
          <w:rFonts w:ascii="Times New Roman" w:hAnsi="Times New Roman" w:cs="Times New Roman"/>
          <w:sz w:val="24"/>
          <w:szCs w:val="24"/>
        </w:rPr>
        <w:t>-s</w:t>
      </w:r>
      <w:r w:rsidR="00D8462D" w:rsidRPr="00B74646">
        <w:rPr>
          <w:rFonts w:ascii="Times New Roman" w:hAnsi="Times New Roman" w:cs="Times New Roman"/>
          <w:sz w:val="24"/>
          <w:szCs w:val="24"/>
        </w:rPr>
        <w:t xml:space="preserve"> 38 sisaldunud kohustus, mille kohaselt pidi riigi majandusaasta koondaruande tegevusaruanne sisaldama muu hulgas ka koondhinnangut sisekontrollisüsteemide kohta. </w:t>
      </w:r>
      <w:r w:rsidR="009175CE" w:rsidRPr="00B74646">
        <w:rPr>
          <w:rFonts w:ascii="Times New Roman" w:hAnsi="Times New Roman" w:cs="Times New Roman"/>
          <w:sz w:val="24"/>
          <w:szCs w:val="24"/>
        </w:rPr>
        <w:t>Lisaks ei ole</w:t>
      </w:r>
      <w:r w:rsidR="00D8462D" w:rsidRPr="00B74646">
        <w:rPr>
          <w:rFonts w:ascii="Times New Roman" w:hAnsi="Times New Roman" w:cs="Times New Roman"/>
          <w:sz w:val="24"/>
          <w:szCs w:val="24"/>
        </w:rPr>
        <w:t xml:space="preserve"> 2025</w:t>
      </w:r>
      <w:r w:rsidR="009175CE" w:rsidRPr="00B74646">
        <w:rPr>
          <w:rFonts w:ascii="Times New Roman" w:hAnsi="Times New Roman" w:cs="Times New Roman"/>
          <w:sz w:val="24"/>
          <w:szCs w:val="24"/>
        </w:rPr>
        <w:t>. aasta jaanuaris jõustuvates</w:t>
      </w:r>
      <w:r w:rsidR="00D8462D" w:rsidRPr="00B74646">
        <w:rPr>
          <w:rFonts w:ascii="Times New Roman" w:hAnsi="Times New Roman" w:cs="Times New Roman"/>
          <w:sz w:val="24"/>
          <w:szCs w:val="24"/>
        </w:rPr>
        <w:t xml:space="preserve"> IIA standardites</w:t>
      </w:r>
      <w:r w:rsidR="009175CE" w:rsidRPr="00B74646">
        <w:rPr>
          <w:rFonts w:ascii="Times New Roman" w:hAnsi="Times New Roman" w:cs="Times New Roman"/>
          <w:sz w:val="24"/>
          <w:szCs w:val="24"/>
        </w:rPr>
        <w:t>,</w:t>
      </w:r>
      <w:r w:rsidR="00D8462D" w:rsidRPr="00B74646">
        <w:rPr>
          <w:rFonts w:ascii="Times New Roman" w:hAnsi="Times New Roman" w:cs="Times New Roman"/>
          <w:sz w:val="24"/>
          <w:szCs w:val="24"/>
        </w:rPr>
        <w:t xml:space="preserve"> mis on Eesti avalikus sektoris siseauditi läbiviimise aluseks, enam eraldi </w:t>
      </w:r>
      <w:r w:rsidR="00D8462D" w:rsidRPr="00B74646">
        <w:rPr>
          <w:rFonts w:ascii="Times New Roman" w:hAnsi="Times New Roman" w:cs="Times New Roman"/>
          <w:sz w:val="24"/>
          <w:szCs w:val="24"/>
        </w:rPr>
        <w:lastRenderedPageBreak/>
        <w:t xml:space="preserve">koondarvamuse tegevusstandardit, millele baseerus siseaudiitori hinnang ja aruanne sisekontrollisüsteemi rakendamise ja selle tulemuslikkuse kohta.   </w:t>
      </w:r>
    </w:p>
    <w:p w14:paraId="443CFE2B" w14:textId="77777777" w:rsidR="005F4F48" w:rsidRDefault="005F4F48" w:rsidP="00F96A50">
      <w:pPr>
        <w:spacing w:after="0" w:line="240" w:lineRule="auto"/>
        <w:jc w:val="both"/>
        <w:rPr>
          <w:rFonts w:ascii="Times New Roman" w:hAnsi="Times New Roman" w:cs="Times New Roman"/>
          <w:b/>
          <w:bCs/>
          <w:sz w:val="24"/>
          <w:szCs w:val="24"/>
        </w:rPr>
      </w:pPr>
    </w:p>
    <w:p w14:paraId="2A80BB93" w14:textId="11BABEF9" w:rsidR="004E0B0C" w:rsidRPr="00B74646" w:rsidRDefault="003F5B38"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b/>
          <w:bCs/>
          <w:sz w:val="24"/>
          <w:szCs w:val="24"/>
        </w:rPr>
        <w:t>VVS § 92</w:t>
      </w:r>
      <w:r w:rsidRPr="00B74646">
        <w:rPr>
          <w:rFonts w:ascii="Times New Roman" w:hAnsi="Times New Roman" w:cs="Times New Roman"/>
          <w:b/>
          <w:bCs/>
          <w:sz w:val="24"/>
          <w:szCs w:val="24"/>
          <w:vertAlign w:val="superscript"/>
        </w:rPr>
        <w:t>3</w:t>
      </w:r>
      <w:r w:rsidRPr="00B74646">
        <w:rPr>
          <w:rFonts w:ascii="Times New Roman" w:hAnsi="Times New Roman" w:cs="Times New Roman"/>
          <w:sz w:val="24"/>
          <w:szCs w:val="24"/>
        </w:rPr>
        <w:t xml:space="preserve"> </w:t>
      </w:r>
      <w:r w:rsidR="001F543C" w:rsidRPr="00B74646">
        <w:rPr>
          <w:rFonts w:ascii="Times New Roman" w:hAnsi="Times New Roman" w:cs="Times New Roman"/>
          <w:sz w:val="24"/>
          <w:szCs w:val="24"/>
        </w:rPr>
        <w:t>lõi</w:t>
      </w:r>
      <w:r w:rsidR="002237DA" w:rsidRPr="00B74646">
        <w:rPr>
          <w:rFonts w:ascii="Times New Roman" w:hAnsi="Times New Roman" w:cs="Times New Roman"/>
          <w:sz w:val="24"/>
          <w:szCs w:val="24"/>
        </w:rPr>
        <w:t>ke 1</w:t>
      </w:r>
      <w:r w:rsidR="001F543C" w:rsidRPr="00B74646">
        <w:rPr>
          <w:rFonts w:ascii="Times New Roman" w:hAnsi="Times New Roman" w:cs="Times New Roman"/>
          <w:sz w:val="24"/>
          <w:szCs w:val="24"/>
        </w:rPr>
        <w:t xml:space="preserve"> </w:t>
      </w:r>
      <w:r w:rsidR="002237DA" w:rsidRPr="00B74646">
        <w:rPr>
          <w:rFonts w:ascii="Times New Roman" w:hAnsi="Times New Roman" w:cs="Times New Roman"/>
          <w:sz w:val="24"/>
          <w:szCs w:val="24"/>
        </w:rPr>
        <w:t xml:space="preserve">teksti </w:t>
      </w:r>
      <w:r w:rsidR="001F543C" w:rsidRPr="00B74646">
        <w:rPr>
          <w:rFonts w:ascii="Times New Roman" w:hAnsi="Times New Roman" w:cs="Times New Roman"/>
          <w:sz w:val="24"/>
          <w:szCs w:val="24"/>
        </w:rPr>
        <w:t>muudetakse</w:t>
      </w:r>
      <w:r w:rsidR="002237DA" w:rsidRPr="00B74646">
        <w:rPr>
          <w:rFonts w:ascii="Times New Roman" w:hAnsi="Times New Roman" w:cs="Times New Roman"/>
          <w:sz w:val="24"/>
          <w:szCs w:val="24"/>
        </w:rPr>
        <w:t xml:space="preserve"> selleks, et ajakohastada</w:t>
      </w:r>
      <w:r w:rsidR="001F543C" w:rsidRPr="00B74646">
        <w:rPr>
          <w:rFonts w:ascii="Times New Roman" w:hAnsi="Times New Roman" w:cs="Times New Roman"/>
          <w:sz w:val="24"/>
          <w:szCs w:val="24"/>
        </w:rPr>
        <w:t xml:space="preserve"> </w:t>
      </w:r>
      <w:r w:rsidRPr="00B74646">
        <w:rPr>
          <w:rFonts w:ascii="Times New Roman" w:hAnsi="Times New Roman" w:cs="Times New Roman"/>
          <w:sz w:val="24"/>
          <w:szCs w:val="24"/>
        </w:rPr>
        <w:t>Rahandusministeeriumi pädevus</w:t>
      </w:r>
      <w:r w:rsidR="002237DA" w:rsidRPr="00B74646">
        <w:rPr>
          <w:rFonts w:ascii="Times New Roman" w:hAnsi="Times New Roman" w:cs="Times New Roman"/>
          <w:sz w:val="24"/>
          <w:szCs w:val="24"/>
        </w:rPr>
        <w:t xml:space="preserve">t </w:t>
      </w:r>
      <w:r w:rsidRPr="00B74646">
        <w:rPr>
          <w:rFonts w:ascii="Times New Roman" w:hAnsi="Times New Roman" w:cs="Times New Roman"/>
          <w:sz w:val="24"/>
          <w:szCs w:val="24"/>
        </w:rPr>
        <w:t xml:space="preserve"> täidesaatva riigivõimu asutuste sisekontrolli ja siseaudiitori kutsetegevuse korraldamisel</w:t>
      </w:r>
      <w:r w:rsidR="002237DA" w:rsidRPr="00B74646">
        <w:rPr>
          <w:rFonts w:ascii="Times New Roman" w:hAnsi="Times New Roman" w:cs="Times New Roman"/>
          <w:sz w:val="24"/>
          <w:szCs w:val="24"/>
        </w:rPr>
        <w:t>.</w:t>
      </w:r>
      <w:r w:rsidRPr="00B74646">
        <w:rPr>
          <w:rFonts w:ascii="Times New Roman" w:hAnsi="Times New Roman" w:cs="Times New Roman"/>
          <w:sz w:val="24"/>
          <w:szCs w:val="24"/>
        </w:rPr>
        <w:t xml:space="preserve"> </w:t>
      </w:r>
      <w:r w:rsidR="002237DA" w:rsidRPr="00B74646">
        <w:rPr>
          <w:rFonts w:ascii="Times New Roman" w:hAnsi="Times New Roman" w:cs="Times New Roman"/>
          <w:sz w:val="24"/>
          <w:szCs w:val="24"/>
        </w:rPr>
        <w:t xml:space="preserve">Eelnõu kohaselt on Rahandusministeeriumi pädevuses anda </w:t>
      </w:r>
      <w:r w:rsidRPr="00B74646">
        <w:rPr>
          <w:rFonts w:ascii="Times New Roman" w:hAnsi="Times New Roman" w:cs="Times New Roman"/>
          <w:sz w:val="24"/>
          <w:szCs w:val="24"/>
        </w:rPr>
        <w:t>metoodilisi juhendeid täidesaatva riigivõimu asutuste sisekontrollisüsteemi rakendamiseks ja hindamiseks</w:t>
      </w:r>
      <w:r w:rsidR="002237DA" w:rsidRPr="00B74646">
        <w:rPr>
          <w:rFonts w:ascii="Times New Roman" w:hAnsi="Times New Roman" w:cs="Times New Roman"/>
          <w:sz w:val="24"/>
          <w:szCs w:val="24"/>
        </w:rPr>
        <w:t>,</w:t>
      </w:r>
      <w:r w:rsidRPr="00B74646">
        <w:rPr>
          <w:rFonts w:ascii="Times New Roman" w:hAnsi="Times New Roman" w:cs="Times New Roman"/>
          <w:sz w:val="24"/>
          <w:szCs w:val="24"/>
        </w:rPr>
        <w:t xml:space="preserve"> te</w:t>
      </w:r>
      <w:r w:rsidR="002237DA" w:rsidRPr="00B74646">
        <w:rPr>
          <w:rFonts w:ascii="Times New Roman" w:hAnsi="Times New Roman" w:cs="Times New Roman"/>
          <w:sz w:val="24"/>
          <w:szCs w:val="24"/>
        </w:rPr>
        <w:t>ha</w:t>
      </w:r>
      <w:r w:rsidRPr="00B74646">
        <w:rPr>
          <w:rFonts w:ascii="Times New Roman" w:hAnsi="Times New Roman" w:cs="Times New Roman"/>
          <w:sz w:val="24"/>
          <w:szCs w:val="24"/>
        </w:rPr>
        <w:t xml:space="preserve"> ettepanekuid sisekontrolli tõhustamiseks</w:t>
      </w:r>
      <w:r w:rsidR="002237DA" w:rsidRPr="00B74646">
        <w:rPr>
          <w:rFonts w:ascii="Times New Roman" w:hAnsi="Times New Roman" w:cs="Times New Roman"/>
          <w:sz w:val="24"/>
          <w:szCs w:val="24"/>
        </w:rPr>
        <w:t xml:space="preserve">, </w:t>
      </w:r>
      <w:r w:rsidRPr="00B74646">
        <w:rPr>
          <w:rFonts w:ascii="Times New Roman" w:hAnsi="Times New Roman" w:cs="Times New Roman"/>
          <w:sz w:val="24"/>
          <w:szCs w:val="24"/>
        </w:rPr>
        <w:t>nõusta</w:t>
      </w:r>
      <w:r w:rsidR="002237DA" w:rsidRPr="00B74646">
        <w:rPr>
          <w:rFonts w:ascii="Times New Roman" w:hAnsi="Times New Roman" w:cs="Times New Roman"/>
          <w:sz w:val="24"/>
          <w:szCs w:val="24"/>
        </w:rPr>
        <w:t>da</w:t>
      </w:r>
      <w:r w:rsidRPr="00B74646">
        <w:rPr>
          <w:rFonts w:ascii="Times New Roman" w:hAnsi="Times New Roman" w:cs="Times New Roman"/>
          <w:sz w:val="24"/>
          <w:szCs w:val="24"/>
        </w:rPr>
        <w:t xml:space="preserve"> täidesaatva riigivõimu asutusi siseaudiitori kutsetegevuse korraldamisel ja selle kvaliteedi hindamisel ning te</w:t>
      </w:r>
      <w:r w:rsidR="002237DA" w:rsidRPr="00B74646">
        <w:rPr>
          <w:rFonts w:ascii="Times New Roman" w:hAnsi="Times New Roman" w:cs="Times New Roman"/>
          <w:sz w:val="24"/>
          <w:szCs w:val="24"/>
        </w:rPr>
        <w:t>ha</w:t>
      </w:r>
      <w:r w:rsidRPr="00B74646">
        <w:rPr>
          <w:rFonts w:ascii="Times New Roman" w:hAnsi="Times New Roman" w:cs="Times New Roman"/>
          <w:sz w:val="24"/>
          <w:szCs w:val="24"/>
        </w:rPr>
        <w:t xml:space="preserve"> ettepanekuid siseauditi paremaks korraldamiseks</w:t>
      </w:r>
      <w:r w:rsidR="002237DA" w:rsidRPr="00B74646">
        <w:rPr>
          <w:rFonts w:ascii="Times New Roman" w:hAnsi="Times New Roman" w:cs="Times New Roman"/>
          <w:sz w:val="24"/>
          <w:szCs w:val="24"/>
        </w:rPr>
        <w:t>.</w:t>
      </w:r>
      <w:r w:rsidR="007673C1" w:rsidRPr="00B74646">
        <w:rPr>
          <w:rFonts w:ascii="Times New Roman" w:hAnsi="Times New Roman" w:cs="Times New Roman"/>
          <w:sz w:val="24"/>
          <w:szCs w:val="24"/>
        </w:rPr>
        <w:t xml:space="preserve"> Muudatused johtuvad </w:t>
      </w:r>
      <w:r w:rsidR="009175CE" w:rsidRPr="00B74646">
        <w:rPr>
          <w:rFonts w:ascii="Times New Roman" w:hAnsi="Times New Roman" w:cs="Times New Roman"/>
          <w:sz w:val="24"/>
          <w:szCs w:val="24"/>
        </w:rPr>
        <w:t xml:space="preserve">asjaolust, et nii sisekontrolli kui siseauditi koordineerimist reguleeriv säte on seaduses iganenud ning sellisena see täna enam ei toimi. Nii sisekontroll kui siseaudit on võrreldes kõnealuse sätte kehtestamise ajaga 2010. aastal rahuldaval moel välja kujunenud ning olulist täidesaatva riigivõimu asutuste sisekontrollisüsteemi rakendamise ja nendes siseaudiitori kutsetegevuse korraldamise koordineerimist kehtivas sättes märgitud viisil ei ole vajalik enam teostada. Lisaks on riigisektori sisekontrollisüsteem ulatuslik ja mitmetahuline ning selle kui terviku keskne koordineerimine ei ole praktiliselt teostatav.   </w:t>
      </w:r>
    </w:p>
    <w:bookmarkEnd w:id="33"/>
    <w:p w14:paraId="7B103859" w14:textId="37DFEDE4" w:rsidR="00AD14E1" w:rsidRPr="00B74646" w:rsidRDefault="00AD14E1" w:rsidP="00676A1C">
      <w:pPr>
        <w:spacing w:after="0" w:line="240" w:lineRule="auto"/>
        <w:jc w:val="both"/>
        <w:rPr>
          <w:rFonts w:ascii="Times New Roman" w:hAnsi="Times New Roman" w:cs="Times New Roman"/>
          <w:sz w:val="24"/>
          <w:szCs w:val="24"/>
        </w:rPr>
      </w:pPr>
    </w:p>
    <w:p w14:paraId="19BDDFE8" w14:textId="60F4A26D" w:rsidR="009F6125" w:rsidRPr="00B74646" w:rsidRDefault="009F6125" w:rsidP="00676A1C">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t>4. Eelnõu terminoloogia</w:t>
      </w:r>
    </w:p>
    <w:p w14:paraId="6313A669" w14:textId="77777777" w:rsidR="005F4F48" w:rsidRDefault="005F4F48" w:rsidP="00F96A50">
      <w:pPr>
        <w:spacing w:after="0" w:line="240" w:lineRule="auto"/>
        <w:jc w:val="both"/>
        <w:rPr>
          <w:rFonts w:ascii="Times New Roman" w:hAnsi="Times New Roman" w:cs="Times New Roman"/>
          <w:sz w:val="24"/>
          <w:szCs w:val="24"/>
        </w:rPr>
      </w:pPr>
    </w:p>
    <w:p w14:paraId="12B9DE28" w14:textId="0E2957A2" w:rsidR="004E0B0C" w:rsidRPr="00B74646" w:rsidRDefault="009F612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Eelnõuga ei muudeta </w:t>
      </w:r>
      <w:proofErr w:type="spellStart"/>
      <w:r w:rsidRPr="00B74646">
        <w:rPr>
          <w:rFonts w:ascii="Times New Roman" w:hAnsi="Times New Roman" w:cs="Times New Roman"/>
          <w:sz w:val="24"/>
          <w:szCs w:val="24"/>
        </w:rPr>
        <w:t>AudS-is</w:t>
      </w:r>
      <w:proofErr w:type="spellEnd"/>
      <w:r w:rsidRPr="00B74646">
        <w:rPr>
          <w:rFonts w:ascii="Times New Roman" w:hAnsi="Times New Roman" w:cs="Times New Roman"/>
          <w:sz w:val="24"/>
          <w:szCs w:val="24"/>
        </w:rPr>
        <w:t xml:space="preserve"> ega VVS-is sätestatud terminoloogiat.</w:t>
      </w:r>
    </w:p>
    <w:p w14:paraId="3E6AC56E" w14:textId="77777777" w:rsidR="00AD14E1" w:rsidRPr="00B74646" w:rsidRDefault="00AD14E1" w:rsidP="00676A1C">
      <w:pPr>
        <w:spacing w:after="0" w:line="240" w:lineRule="auto"/>
        <w:jc w:val="both"/>
        <w:rPr>
          <w:rFonts w:ascii="Times New Roman" w:hAnsi="Times New Roman" w:cs="Times New Roman"/>
          <w:sz w:val="24"/>
          <w:szCs w:val="24"/>
        </w:rPr>
      </w:pPr>
    </w:p>
    <w:p w14:paraId="4BD3E055" w14:textId="65FF8118" w:rsidR="00E55DEE" w:rsidRPr="00B74646" w:rsidRDefault="009F6125" w:rsidP="00676A1C">
      <w:pPr>
        <w:pStyle w:val="Pealkiri1"/>
        <w:spacing w:before="0" w:line="240" w:lineRule="auto"/>
        <w:jc w:val="both"/>
        <w:rPr>
          <w:rFonts w:ascii="Times New Roman" w:hAnsi="Times New Roman" w:cs="Times New Roman"/>
          <w:b/>
          <w:bCs/>
          <w:color w:val="auto"/>
          <w:sz w:val="24"/>
          <w:szCs w:val="24"/>
        </w:rPr>
      </w:pPr>
      <w:bookmarkStart w:id="37" w:name="_Toc164263174"/>
      <w:r w:rsidRPr="00B74646">
        <w:rPr>
          <w:rFonts w:ascii="Times New Roman" w:hAnsi="Times New Roman" w:cs="Times New Roman"/>
          <w:b/>
          <w:bCs/>
          <w:color w:val="auto"/>
          <w:sz w:val="24"/>
          <w:szCs w:val="24"/>
        </w:rPr>
        <w:t>5</w:t>
      </w:r>
      <w:r w:rsidR="001B40D9" w:rsidRPr="00B74646">
        <w:rPr>
          <w:rFonts w:ascii="Times New Roman" w:hAnsi="Times New Roman" w:cs="Times New Roman"/>
          <w:b/>
          <w:bCs/>
          <w:color w:val="auto"/>
          <w:sz w:val="24"/>
          <w:szCs w:val="24"/>
        </w:rPr>
        <w:t xml:space="preserve">. </w:t>
      </w:r>
      <w:r w:rsidR="00E55DEE" w:rsidRPr="00B74646">
        <w:rPr>
          <w:rFonts w:ascii="Times New Roman" w:hAnsi="Times New Roman" w:cs="Times New Roman"/>
          <w:b/>
          <w:bCs/>
          <w:color w:val="auto"/>
          <w:sz w:val="24"/>
          <w:szCs w:val="24"/>
        </w:rPr>
        <w:t>Eelnõu vastavus Euroopa Liidu õigusele</w:t>
      </w:r>
      <w:bookmarkEnd w:id="37"/>
    </w:p>
    <w:p w14:paraId="6E7E7125" w14:textId="77777777" w:rsidR="005F4F48" w:rsidRDefault="005F4F48" w:rsidP="00F96A50">
      <w:pPr>
        <w:spacing w:after="0" w:line="240" w:lineRule="auto"/>
        <w:jc w:val="both"/>
        <w:rPr>
          <w:rFonts w:ascii="Times New Roman" w:hAnsi="Times New Roman" w:cs="Times New Roman"/>
          <w:sz w:val="24"/>
          <w:szCs w:val="24"/>
        </w:rPr>
      </w:pPr>
    </w:p>
    <w:p w14:paraId="1264C50F" w14:textId="48332E27" w:rsidR="003849C5" w:rsidRPr="00B74646" w:rsidRDefault="00E55DE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Eelnõu on kooskõlas Euroopa Liidu</w:t>
      </w:r>
      <w:r w:rsidR="009F6125" w:rsidRPr="00B74646">
        <w:rPr>
          <w:rFonts w:ascii="Times New Roman" w:hAnsi="Times New Roman" w:cs="Times New Roman"/>
          <w:sz w:val="24"/>
          <w:szCs w:val="24"/>
        </w:rPr>
        <w:t xml:space="preserve"> (edaspidi </w:t>
      </w:r>
      <w:r w:rsidR="009F6125" w:rsidRPr="00B74646">
        <w:rPr>
          <w:rFonts w:ascii="Times New Roman" w:hAnsi="Times New Roman" w:cs="Times New Roman"/>
          <w:i/>
          <w:iCs/>
          <w:sz w:val="24"/>
          <w:szCs w:val="24"/>
        </w:rPr>
        <w:t>EL</w:t>
      </w:r>
      <w:r w:rsidR="009F6125" w:rsidRPr="00B74646">
        <w:rPr>
          <w:rFonts w:ascii="Times New Roman" w:hAnsi="Times New Roman" w:cs="Times New Roman"/>
          <w:sz w:val="24"/>
          <w:szCs w:val="24"/>
        </w:rPr>
        <w:t>)</w:t>
      </w:r>
      <w:r w:rsidRPr="00B74646">
        <w:rPr>
          <w:rFonts w:ascii="Times New Roman" w:hAnsi="Times New Roman" w:cs="Times New Roman"/>
          <w:sz w:val="24"/>
          <w:szCs w:val="24"/>
        </w:rPr>
        <w:t xml:space="preserve"> õigusega</w:t>
      </w:r>
      <w:r w:rsidR="009F6125" w:rsidRPr="00B74646">
        <w:rPr>
          <w:rFonts w:ascii="Times New Roman" w:hAnsi="Times New Roman" w:cs="Times New Roman"/>
          <w:sz w:val="24"/>
          <w:szCs w:val="24"/>
        </w:rPr>
        <w:t xml:space="preserve">. </w:t>
      </w:r>
      <w:r w:rsidR="004F03EE" w:rsidRPr="00B74646">
        <w:rPr>
          <w:rFonts w:ascii="Times New Roman" w:hAnsi="Times New Roman" w:cs="Times New Roman"/>
          <w:sz w:val="24"/>
          <w:szCs w:val="24"/>
        </w:rPr>
        <w:t>Eesti EL-iga ühinemisl</w:t>
      </w:r>
      <w:r w:rsidR="003849C5" w:rsidRPr="00B74646">
        <w:rPr>
          <w:rFonts w:ascii="Times New Roman" w:hAnsi="Times New Roman" w:cs="Times New Roman"/>
          <w:sz w:val="24"/>
          <w:szCs w:val="24"/>
        </w:rPr>
        <w:t>epingu</w:t>
      </w:r>
      <w:r w:rsidR="004F03EE" w:rsidRPr="00B74646">
        <w:rPr>
          <w:rFonts w:ascii="Times New Roman" w:hAnsi="Times New Roman" w:cs="Times New Roman"/>
          <w:sz w:val="24"/>
          <w:szCs w:val="24"/>
        </w:rPr>
        <w:t>s</w:t>
      </w:r>
      <w:r w:rsidR="003849C5" w:rsidRPr="00B74646">
        <w:rPr>
          <w:rFonts w:ascii="Times New Roman" w:hAnsi="Times New Roman" w:cs="Times New Roman"/>
          <w:sz w:val="24"/>
          <w:szCs w:val="24"/>
        </w:rPr>
        <w:t xml:space="preserve"> määratleti </w:t>
      </w:r>
      <w:r w:rsidR="00446518" w:rsidRPr="00B74646">
        <w:rPr>
          <w:rFonts w:ascii="Times New Roman" w:hAnsi="Times New Roman" w:cs="Times New Roman"/>
          <w:sz w:val="24"/>
          <w:szCs w:val="24"/>
        </w:rPr>
        <w:t>EL-i</w:t>
      </w:r>
      <w:r w:rsidR="003849C5" w:rsidRPr="00B74646">
        <w:rPr>
          <w:rFonts w:ascii="Times New Roman" w:hAnsi="Times New Roman" w:cs="Times New Roman"/>
          <w:sz w:val="24"/>
          <w:szCs w:val="24"/>
        </w:rPr>
        <w:t xml:space="preserve"> ootused tõhusale ja läbipaistvale juhtimissüsteemile ja finantskontrollile</w:t>
      </w:r>
      <w:r w:rsidR="00446518" w:rsidRPr="00B74646">
        <w:rPr>
          <w:rFonts w:ascii="Times New Roman" w:hAnsi="Times New Roman" w:cs="Times New Roman"/>
          <w:sz w:val="24"/>
          <w:szCs w:val="24"/>
        </w:rPr>
        <w:t xml:space="preserve"> </w:t>
      </w:r>
      <w:r w:rsidR="004F03EE" w:rsidRPr="00B74646">
        <w:rPr>
          <w:rFonts w:ascii="Times New Roman" w:hAnsi="Times New Roman" w:cs="Times New Roman"/>
          <w:sz w:val="24"/>
          <w:szCs w:val="24"/>
        </w:rPr>
        <w:t xml:space="preserve">Eestis ning </w:t>
      </w:r>
      <w:r w:rsidR="003849C5" w:rsidRPr="00B74646">
        <w:rPr>
          <w:rFonts w:ascii="Times New Roman" w:hAnsi="Times New Roman" w:cs="Times New Roman"/>
          <w:sz w:val="24"/>
          <w:szCs w:val="24"/>
        </w:rPr>
        <w:t>sätesta</w:t>
      </w:r>
      <w:r w:rsidR="004F03EE" w:rsidRPr="00B74646">
        <w:rPr>
          <w:rFonts w:ascii="Times New Roman" w:hAnsi="Times New Roman" w:cs="Times New Roman"/>
          <w:sz w:val="24"/>
          <w:szCs w:val="24"/>
        </w:rPr>
        <w:t>ti</w:t>
      </w:r>
      <w:r w:rsidR="003849C5" w:rsidRPr="00B74646">
        <w:rPr>
          <w:rFonts w:ascii="Times New Roman" w:hAnsi="Times New Roman" w:cs="Times New Roman"/>
          <w:sz w:val="24"/>
          <w:szCs w:val="24"/>
        </w:rPr>
        <w:t xml:space="preserve"> valitsussektori sisekontrollisüsteemi</w:t>
      </w:r>
      <w:r w:rsidR="00C052B1" w:rsidRPr="00B74646">
        <w:rPr>
          <w:rFonts w:ascii="Times New Roman" w:hAnsi="Times New Roman" w:cs="Times New Roman"/>
          <w:sz w:val="24"/>
          <w:szCs w:val="24"/>
        </w:rPr>
        <w:t>le</w:t>
      </w:r>
      <w:r w:rsidR="003849C5" w:rsidRPr="00B74646">
        <w:rPr>
          <w:rFonts w:ascii="Times New Roman" w:hAnsi="Times New Roman" w:cs="Times New Roman"/>
          <w:sz w:val="24"/>
          <w:szCs w:val="24"/>
        </w:rPr>
        <w:t xml:space="preserve"> kolm </w:t>
      </w:r>
      <w:r w:rsidR="004F03EE" w:rsidRPr="00B74646">
        <w:rPr>
          <w:rFonts w:ascii="Times New Roman" w:hAnsi="Times New Roman" w:cs="Times New Roman"/>
          <w:sz w:val="24"/>
          <w:szCs w:val="24"/>
        </w:rPr>
        <w:t xml:space="preserve">järgmist </w:t>
      </w:r>
      <w:r w:rsidR="003849C5" w:rsidRPr="00B74646">
        <w:rPr>
          <w:rFonts w:ascii="Times New Roman" w:hAnsi="Times New Roman" w:cs="Times New Roman"/>
          <w:sz w:val="24"/>
          <w:szCs w:val="24"/>
        </w:rPr>
        <w:t>põhikriteeriumi:</w:t>
      </w:r>
    </w:p>
    <w:p w14:paraId="3EE883A0" w14:textId="52F18B5E" w:rsidR="003849C5" w:rsidRPr="00A514E3" w:rsidRDefault="009F6125" w:rsidP="00676A1C">
      <w:pPr>
        <w:pStyle w:val="Loendilik"/>
        <w:numPr>
          <w:ilvl w:val="0"/>
          <w:numId w:val="31"/>
        </w:numPr>
        <w:spacing w:after="0" w:line="240" w:lineRule="auto"/>
        <w:jc w:val="both"/>
        <w:rPr>
          <w:rFonts w:ascii="Times New Roman" w:hAnsi="Times New Roman" w:cs="Times New Roman"/>
          <w:sz w:val="24"/>
          <w:szCs w:val="24"/>
        </w:rPr>
      </w:pPr>
      <w:r w:rsidRPr="00A514E3">
        <w:rPr>
          <w:rFonts w:ascii="Times New Roman" w:hAnsi="Times New Roman" w:cs="Times New Roman"/>
          <w:sz w:val="24"/>
          <w:szCs w:val="24"/>
        </w:rPr>
        <w:t>t</w:t>
      </w:r>
      <w:r w:rsidR="003849C5" w:rsidRPr="00A514E3">
        <w:rPr>
          <w:rFonts w:ascii="Times New Roman" w:hAnsi="Times New Roman" w:cs="Times New Roman"/>
          <w:sz w:val="24"/>
          <w:szCs w:val="24"/>
        </w:rPr>
        <w:t xml:space="preserve">õhusa finantsjuhtimise ja finantskontrolli süsteemi </w:t>
      </w:r>
      <w:r w:rsidR="004F03EE" w:rsidRPr="00A514E3">
        <w:rPr>
          <w:rFonts w:ascii="Times New Roman" w:hAnsi="Times New Roman" w:cs="Times New Roman"/>
          <w:sz w:val="24"/>
          <w:szCs w:val="24"/>
        </w:rPr>
        <w:t xml:space="preserve">loomine ja </w:t>
      </w:r>
      <w:r w:rsidR="003849C5" w:rsidRPr="00A514E3">
        <w:rPr>
          <w:rFonts w:ascii="Times New Roman" w:hAnsi="Times New Roman" w:cs="Times New Roman"/>
          <w:sz w:val="24"/>
          <w:szCs w:val="24"/>
        </w:rPr>
        <w:t>rakendamine juhi poolt igas valitsusasutuses</w:t>
      </w:r>
      <w:r w:rsidR="00446518" w:rsidRPr="00A514E3">
        <w:rPr>
          <w:rFonts w:ascii="Times New Roman" w:hAnsi="Times New Roman" w:cs="Times New Roman"/>
          <w:sz w:val="24"/>
          <w:szCs w:val="24"/>
        </w:rPr>
        <w:t>,</w:t>
      </w:r>
      <w:r w:rsidR="003849C5" w:rsidRPr="00A514E3">
        <w:rPr>
          <w:rFonts w:ascii="Times New Roman" w:hAnsi="Times New Roman" w:cs="Times New Roman"/>
          <w:sz w:val="24"/>
          <w:szCs w:val="24"/>
        </w:rPr>
        <w:t xml:space="preserve"> sh rõhuasetusega sisekontrollisüsteemi miinimumnõuete kohustuslikule rakendamisele kõikides tegevusvaldkondades;</w:t>
      </w:r>
    </w:p>
    <w:p w14:paraId="790E6D49" w14:textId="177C768F" w:rsidR="003849C5" w:rsidRPr="00A514E3" w:rsidRDefault="009F6125" w:rsidP="00676A1C">
      <w:pPr>
        <w:pStyle w:val="Loendilik"/>
        <w:numPr>
          <w:ilvl w:val="0"/>
          <w:numId w:val="31"/>
        </w:numPr>
        <w:spacing w:after="0" w:line="240" w:lineRule="auto"/>
        <w:jc w:val="both"/>
        <w:rPr>
          <w:rFonts w:ascii="Times New Roman" w:hAnsi="Times New Roman" w:cs="Times New Roman"/>
          <w:sz w:val="24"/>
          <w:szCs w:val="24"/>
        </w:rPr>
      </w:pPr>
      <w:r w:rsidRPr="00A514E3">
        <w:rPr>
          <w:rFonts w:ascii="Times New Roman" w:hAnsi="Times New Roman" w:cs="Times New Roman"/>
          <w:sz w:val="24"/>
          <w:szCs w:val="24"/>
        </w:rPr>
        <w:t>f</w:t>
      </w:r>
      <w:r w:rsidR="003849C5" w:rsidRPr="00A514E3">
        <w:rPr>
          <w:rFonts w:ascii="Times New Roman" w:hAnsi="Times New Roman" w:cs="Times New Roman"/>
          <w:sz w:val="24"/>
          <w:szCs w:val="24"/>
        </w:rPr>
        <w:t>unktsionaalselt sõltumatu siseauditi rakendamine valitusasutustes ja nende hallatavates riigiasutustes (sh finantsjuhtimise ja finantskontrolli süsteemide kvaliteedi hindamiseks ning nende süsteemide parandamiseks), soovitus järgida siseauditi korraldamisel IIA standardeid;</w:t>
      </w:r>
    </w:p>
    <w:p w14:paraId="076856DD" w14:textId="1CDD0486" w:rsidR="009B14E3" w:rsidRPr="00A514E3" w:rsidRDefault="009F6125" w:rsidP="00676A1C">
      <w:pPr>
        <w:pStyle w:val="Loendilik"/>
        <w:numPr>
          <w:ilvl w:val="0"/>
          <w:numId w:val="31"/>
        </w:numPr>
        <w:spacing w:after="0" w:line="240" w:lineRule="auto"/>
        <w:jc w:val="both"/>
        <w:rPr>
          <w:rFonts w:ascii="Times New Roman" w:hAnsi="Times New Roman" w:cs="Times New Roman"/>
          <w:sz w:val="24"/>
          <w:szCs w:val="24"/>
        </w:rPr>
      </w:pPr>
      <w:r w:rsidRPr="00A514E3">
        <w:rPr>
          <w:rFonts w:ascii="Times New Roman" w:hAnsi="Times New Roman" w:cs="Times New Roman"/>
          <w:sz w:val="24"/>
          <w:szCs w:val="24"/>
        </w:rPr>
        <w:t>k</w:t>
      </w:r>
      <w:r w:rsidR="003849C5" w:rsidRPr="00A514E3">
        <w:rPr>
          <w:rFonts w:ascii="Times New Roman" w:hAnsi="Times New Roman" w:cs="Times New Roman"/>
          <w:sz w:val="24"/>
          <w:szCs w:val="24"/>
        </w:rPr>
        <w:t>eskse teenistuse olemasolu finantsjuhtimise ja finantskontrolli süsteemide ja siseauditi ühtlustatud metoodika ning standardkvaliteedi tagamiseks</w:t>
      </w:r>
      <w:r w:rsidR="009B14E3" w:rsidRPr="00A514E3">
        <w:rPr>
          <w:rFonts w:ascii="Times New Roman" w:hAnsi="Times New Roman" w:cs="Times New Roman"/>
          <w:sz w:val="24"/>
          <w:szCs w:val="24"/>
        </w:rPr>
        <w:t>.</w:t>
      </w:r>
    </w:p>
    <w:p w14:paraId="27A53935" w14:textId="77777777" w:rsidR="005F4F48" w:rsidRDefault="005F4F48" w:rsidP="00F96A50">
      <w:pPr>
        <w:spacing w:after="0" w:line="240" w:lineRule="auto"/>
        <w:jc w:val="both"/>
        <w:rPr>
          <w:rFonts w:ascii="Times New Roman" w:hAnsi="Times New Roman" w:cs="Times New Roman"/>
          <w:sz w:val="24"/>
          <w:szCs w:val="24"/>
        </w:rPr>
      </w:pPr>
    </w:p>
    <w:p w14:paraId="7AB011E8" w14:textId="24C90B45" w:rsidR="002C07A3" w:rsidRDefault="009F612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Eelnõukohase</w:t>
      </w:r>
      <w:r w:rsidR="00C052B1" w:rsidRPr="00B74646">
        <w:rPr>
          <w:rFonts w:ascii="Times New Roman" w:hAnsi="Times New Roman" w:cs="Times New Roman"/>
          <w:sz w:val="24"/>
          <w:szCs w:val="24"/>
        </w:rPr>
        <w:t>d</w:t>
      </w:r>
      <w:r w:rsidRPr="00B74646">
        <w:rPr>
          <w:rFonts w:ascii="Times New Roman" w:hAnsi="Times New Roman" w:cs="Times New Roman"/>
          <w:sz w:val="24"/>
          <w:szCs w:val="24"/>
        </w:rPr>
        <w:t xml:space="preserve"> muudatus</w:t>
      </w:r>
      <w:r w:rsidR="00C052B1" w:rsidRPr="00B74646">
        <w:rPr>
          <w:rFonts w:ascii="Times New Roman" w:hAnsi="Times New Roman" w:cs="Times New Roman"/>
          <w:sz w:val="24"/>
          <w:szCs w:val="24"/>
        </w:rPr>
        <w:t>ed toetavad märgitud põhikriteeriumi</w:t>
      </w:r>
      <w:r w:rsidR="005F4F48">
        <w:rPr>
          <w:rFonts w:ascii="Times New Roman" w:hAnsi="Times New Roman" w:cs="Times New Roman"/>
          <w:sz w:val="24"/>
          <w:szCs w:val="24"/>
        </w:rPr>
        <w:t>d</w:t>
      </w:r>
      <w:r w:rsidR="00C052B1" w:rsidRPr="00B74646">
        <w:rPr>
          <w:rFonts w:ascii="Times New Roman" w:hAnsi="Times New Roman" w:cs="Times New Roman"/>
          <w:sz w:val="24"/>
          <w:szCs w:val="24"/>
        </w:rPr>
        <w:t>e täitmist.</w:t>
      </w:r>
    </w:p>
    <w:p w14:paraId="568DA028" w14:textId="77777777" w:rsidR="00F71028" w:rsidRDefault="00F71028" w:rsidP="00676A1C">
      <w:pPr>
        <w:spacing w:after="0" w:line="240" w:lineRule="auto"/>
        <w:jc w:val="both"/>
        <w:rPr>
          <w:rFonts w:ascii="Times New Roman" w:hAnsi="Times New Roman" w:cs="Times New Roman"/>
          <w:sz w:val="24"/>
          <w:szCs w:val="24"/>
        </w:rPr>
      </w:pPr>
    </w:p>
    <w:p w14:paraId="16BA2160" w14:textId="62D3A8E7" w:rsidR="00F71028" w:rsidRPr="00F71028" w:rsidRDefault="00F71028" w:rsidP="00676A1C">
      <w:pPr>
        <w:spacing w:after="0" w:line="240" w:lineRule="auto"/>
        <w:jc w:val="both"/>
        <w:rPr>
          <w:rFonts w:ascii="Times New Roman" w:hAnsi="Times New Roman" w:cs="Times New Roman"/>
          <w:b/>
          <w:bCs/>
          <w:color w:val="000000" w:themeColor="text1"/>
          <w:sz w:val="24"/>
          <w:szCs w:val="24"/>
        </w:rPr>
      </w:pPr>
      <w:r w:rsidRPr="00F71028">
        <w:rPr>
          <w:rFonts w:ascii="Times New Roman" w:hAnsi="Times New Roman" w:cs="Times New Roman"/>
          <w:b/>
          <w:bCs/>
          <w:color w:val="000000" w:themeColor="text1"/>
          <w:sz w:val="24"/>
          <w:szCs w:val="24"/>
        </w:rPr>
        <w:t xml:space="preserve">6. </w:t>
      </w:r>
      <w:commentRangeStart w:id="38"/>
      <w:r w:rsidRPr="00F71028">
        <w:rPr>
          <w:rFonts w:ascii="Times New Roman" w:hAnsi="Times New Roman" w:cs="Times New Roman"/>
          <w:b/>
          <w:bCs/>
          <w:color w:val="000000" w:themeColor="text1"/>
          <w:sz w:val="24"/>
          <w:szCs w:val="24"/>
        </w:rPr>
        <w:t>Seaduse mõjud</w:t>
      </w:r>
      <w:commentRangeEnd w:id="38"/>
      <w:r w:rsidR="00836B8F">
        <w:rPr>
          <w:rStyle w:val="Kommentaariviide"/>
        </w:rPr>
        <w:commentReference w:id="38"/>
      </w:r>
    </w:p>
    <w:p w14:paraId="2D42223E" w14:textId="77777777" w:rsidR="00F71028" w:rsidRDefault="00F71028" w:rsidP="00676A1C">
      <w:pPr>
        <w:spacing w:after="0" w:line="240" w:lineRule="auto"/>
        <w:jc w:val="both"/>
        <w:rPr>
          <w:rFonts w:ascii="Times New Roman" w:hAnsi="Times New Roman" w:cs="Times New Roman"/>
          <w:sz w:val="24"/>
          <w:szCs w:val="24"/>
        </w:rPr>
      </w:pPr>
    </w:p>
    <w:p w14:paraId="6F18D558" w14:textId="77777777" w:rsidR="00F9775F" w:rsidRPr="00001F7F" w:rsidRDefault="009C005D" w:rsidP="00676A1C">
      <w:pPr>
        <w:spacing w:after="0" w:line="240" w:lineRule="auto"/>
        <w:jc w:val="both"/>
        <w:rPr>
          <w:rFonts w:ascii="Times New Roman" w:hAnsi="Times New Roman" w:cs="Times New Roman"/>
          <w:b/>
          <w:bCs/>
          <w:sz w:val="24"/>
          <w:szCs w:val="24"/>
        </w:rPr>
      </w:pPr>
      <w:r w:rsidRPr="00001F7F">
        <w:rPr>
          <w:rFonts w:ascii="Times New Roman" w:hAnsi="Times New Roman" w:cs="Times New Roman"/>
          <w:b/>
          <w:bCs/>
          <w:sz w:val="24"/>
          <w:szCs w:val="24"/>
        </w:rPr>
        <w:t xml:space="preserve">6.1 </w:t>
      </w:r>
      <w:r w:rsidR="0049300C" w:rsidRPr="00001F7F">
        <w:rPr>
          <w:rFonts w:ascii="Times New Roman" w:hAnsi="Times New Roman" w:cs="Times New Roman"/>
          <w:b/>
          <w:bCs/>
          <w:sz w:val="24"/>
          <w:szCs w:val="24"/>
        </w:rPr>
        <w:t>Seaduseelnõuga kavandatavate muudatuste sihtrühm</w:t>
      </w:r>
    </w:p>
    <w:p w14:paraId="6FD83AEB" w14:textId="77777777" w:rsidR="00F9775F" w:rsidRDefault="00F9775F" w:rsidP="00676A1C">
      <w:pPr>
        <w:spacing w:after="0" w:line="240" w:lineRule="auto"/>
        <w:jc w:val="both"/>
        <w:rPr>
          <w:rFonts w:ascii="Times New Roman" w:hAnsi="Times New Roman" w:cs="Times New Roman"/>
          <w:sz w:val="24"/>
          <w:szCs w:val="24"/>
        </w:rPr>
      </w:pPr>
    </w:p>
    <w:p w14:paraId="18384891" w14:textId="145A9061" w:rsidR="0079049B" w:rsidRPr="00B74646" w:rsidRDefault="00F9775F" w:rsidP="00676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Seaduseelnõuga kavandatavate muudatuste sihtrühm</w:t>
      </w:r>
      <w:r w:rsidR="0049300C" w:rsidRPr="00B74646">
        <w:rPr>
          <w:rFonts w:ascii="Times New Roman" w:hAnsi="Times New Roman" w:cs="Times New Roman"/>
          <w:sz w:val="24"/>
          <w:szCs w:val="24"/>
        </w:rPr>
        <w:t xml:space="preserve">a kuuluvad </w:t>
      </w:r>
      <w:r w:rsidR="0079049B" w:rsidRPr="00B74646">
        <w:rPr>
          <w:rFonts w:ascii="Times New Roman" w:hAnsi="Times New Roman" w:cs="Times New Roman"/>
          <w:sz w:val="24"/>
          <w:szCs w:val="24"/>
        </w:rPr>
        <w:t xml:space="preserve">järgmised </w:t>
      </w:r>
      <w:r w:rsidR="002C07A3" w:rsidRPr="00B74646">
        <w:rPr>
          <w:rFonts w:ascii="Times New Roman" w:hAnsi="Times New Roman" w:cs="Times New Roman"/>
          <w:sz w:val="24"/>
          <w:szCs w:val="24"/>
        </w:rPr>
        <w:t>isikud</w:t>
      </w:r>
      <w:r w:rsidR="0079049B" w:rsidRPr="00B74646">
        <w:rPr>
          <w:rFonts w:ascii="Times New Roman" w:hAnsi="Times New Roman" w:cs="Times New Roman"/>
          <w:sz w:val="24"/>
          <w:szCs w:val="24"/>
        </w:rPr>
        <w:t>:</w:t>
      </w:r>
    </w:p>
    <w:p w14:paraId="66D358F6" w14:textId="507BB5B0" w:rsidR="0079049B" w:rsidRPr="00F0418C" w:rsidRDefault="0049300C" w:rsidP="00676A1C">
      <w:pPr>
        <w:pStyle w:val="Loendilik"/>
        <w:numPr>
          <w:ilvl w:val="0"/>
          <w:numId w:val="34"/>
        </w:numPr>
        <w:spacing w:after="0" w:line="240" w:lineRule="auto"/>
        <w:ind w:left="360"/>
        <w:jc w:val="both"/>
        <w:rPr>
          <w:rFonts w:ascii="Times New Roman" w:hAnsi="Times New Roman" w:cs="Times New Roman"/>
          <w:sz w:val="24"/>
          <w:szCs w:val="24"/>
        </w:rPr>
      </w:pPr>
      <w:commentRangeStart w:id="39"/>
      <w:r w:rsidRPr="00F0418C">
        <w:rPr>
          <w:rFonts w:ascii="Times New Roman" w:hAnsi="Times New Roman" w:cs="Times New Roman"/>
          <w:sz w:val="24"/>
          <w:szCs w:val="24"/>
        </w:rPr>
        <w:t>avaliku sektori üksuse ja avaliku sektori ühingu siseaudiitori</w:t>
      </w:r>
      <w:r w:rsidR="00136E2B" w:rsidRPr="00F0418C">
        <w:rPr>
          <w:rFonts w:ascii="Times New Roman" w:hAnsi="Times New Roman" w:cs="Times New Roman"/>
          <w:sz w:val="24"/>
          <w:szCs w:val="24"/>
        </w:rPr>
        <w:t>d</w:t>
      </w:r>
      <w:r w:rsidR="0079049B" w:rsidRPr="00F0418C">
        <w:rPr>
          <w:rFonts w:ascii="Times New Roman" w:hAnsi="Times New Roman" w:cs="Times New Roman"/>
          <w:sz w:val="24"/>
          <w:szCs w:val="24"/>
        </w:rPr>
        <w:t>.</w:t>
      </w:r>
      <w:r w:rsidR="00F0418C">
        <w:rPr>
          <w:rFonts w:ascii="Times New Roman" w:hAnsi="Times New Roman" w:cs="Times New Roman"/>
          <w:sz w:val="24"/>
          <w:szCs w:val="24"/>
        </w:rPr>
        <w:t xml:space="preserve"> </w:t>
      </w:r>
      <w:r w:rsidRPr="00F0418C">
        <w:rPr>
          <w:rFonts w:ascii="Times New Roman" w:hAnsi="Times New Roman" w:cs="Times New Roman"/>
          <w:sz w:val="24"/>
          <w:szCs w:val="24"/>
        </w:rPr>
        <w:t xml:space="preserve">Seaduseelnõu koostamise ajal on </w:t>
      </w:r>
      <w:r w:rsidR="006E05FB" w:rsidRPr="00F0418C">
        <w:rPr>
          <w:rFonts w:ascii="Times New Roman" w:hAnsi="Times New Roman" w:cs="Times New Roman"/>
          <w:sz w:val="24"/>
          <w:szCs w:val="24"/>
        </w:rPr>
        <w:t>audiitortegevuse registris registreeritud</w:t>
      </w:r>
      <w:r w:rsidR="002602EC" w:rsidRPr="00F0418C">
        <w:rPr>
          <w:rFonts w:ascii="Times New Roman" w:hAnsi="Times New Roman" w:cs="Times New Roman"/>
          <w:sz w:val="24"/>
          <w:szCs w:val="24"/>
        </w:rPr>
        <w:t xml:space="preserve"> 6</w:t>
      </w:r>
      <w:r w:rsidR="006E05FB" w:rsidRPr="00F0418C">
        <w:rPr>
          <w:rFonts w:ascii="Times New Roman" w:hAnsi="Times New Roman" w:cs="Times New Roman"/>
          <w:sz w:val="24"/>
          <w:szCs w:val="24"/>
        </w:rPr>
        <w:t>9</w:t>
      </w:r>
      <w:r w:rsidR="002602EC" w:rsidRPr="00F0418C">
        <w:rPr>
          <w:rFonts w:ascii="Times New Roman" w:hAnsi="Times New Roman" w:cs="Times New Roman"/>
          <w:sz w:val="24"/>
          <w:szCs w:val="24"/>
        </w:rPr>
        <w:t xml:space="preserve"> </w:t>
      </w:r>
      <w:r w:rsidRPr="00F0418C">
        <w:rPr>
          <w:rFonts w:ascii="Times New Roman" w:hAnsi="Times New Roman" w:cs="Times New Roman"/>
          <w:sz w:val="24"/>
          <w:szCs w:val="24"/>
        </w:rPr>
        <w:t>avaliku sektori üksuse siseaudiitorit</w:t>
      </w:r>
      <w:r w:rsidR="00801427" w:rsidRPr="00F0418C">
        <w:rPr>
          <w:rFonts w:ascii="Times New Roman" w:hAnsi="Times New Roman" w:cs="Times New Roman"/>
          <w:sz w:val="24"/>
          <w:szCs w:val="24"/>
        </w:rPr>
        <w:t xml:space="preserve"> </w:t>
      </w:r>
      <w:r w:rsidRPr="00F0418C">
        <w:rPr>
          <w:rFonts w:ascii="Times New Roman" w:hAnsi="Times New Roman" w:cs="Times New Roman"/>
          <w:sz w:val="24"/>
          <w:szCs w:val="24"/>
        </w:rPr>
        <w:t>ja neli avaliku sektori ühingu siseaudiitorit</w:t>
      </w:r>
      <w:r w:rsidR="006E05FB" w:rsidRPr="00F0418C">
        <w:rPr>
          <w:rFonts w:ascii="Times New Roman" w:hAnsi="Times New Roman" w:cs="Times New Roman"/>
          <w:sz w:val="24"/>
          <w:szCs w:val="24"/>
        </w:rPr>
        <w:t>;</w:t>
      </w:r>
      <w:commentRangeEnd w:id="39"/>
      <w:r w:rsidR="002E070D">
        <w:rPr>
          <w:rStyle w:val="Kommentaariviide"/>
        </w:rPr>
        <w:commentReference w:id="39"/>
      </w:r>
    </w:p>
    <w:p w14:paraId="3AF1040A" w14:textId="63EA2088" w:rsidR="008813C7" w:rsidRPr="00761AB6" w:rsidRDefault="008813C7" w:rsidP="00676A1C">
      <w:pPr>
        <w:pStyle w:val="Loendilik"/>
        <w:numPr>
          <w:ilvl w:val="0"/>
          <w:numId w:val="34"/>
        </w:numPr>
        <w:spacing w:after="0" w:line="240" w:lineRule="auto"/>
        <w:ind w:left="360"/>
        <w:jc w:val="both"/>
        <w:rPr>
          <w:rFonts w:ascii="Times New Roman" w:hAnsi="Times New Roman" w:cs="Times New Roman"/>
          <w:sz w:val="24"/>
          <w:szCs w:val="24"/>
        </w:rPr>
      </w:pPr>
      <w:r w:rsidRPr="00F0418C">
        <w:rPr>
          <w:rFonts w:ascii="Times New Roman" w:hAnsi="Times New Roman" w:cs="Times New Roman"/>
          <w:sz w:val="24"/>
          <w:szCs w:val="24"/>
        </w:rPr>
        <w:t>isikud, kes planeerisid saada avaliku sektori üksuse siseaudiitori või avaliku sektori ühingu siseaudiitori kutsetaset</w:t>
      </w:r>
      <w:r w:rsidRPr="00761AB6">
        <w:rPr>
          <w:rFonts w:ascii="Times New Roman" w:hAnsi="Times New Roman" w:cs="Times New Roman"/>
          <w:sz w:val="24"/>
          <w:szCs w:val="24"/>
        </w:rPr>
        <w:t>;</w:t>
      </w:r>
    </w:p>
    <w:p w14:paraId="59307751" w14:textId="44DAF182" w:rsidR="0079049B" w:rsidRPr="00761AB6" w:rsidRDefault="0079049B" w:rsidP="00676A1C">
      <w:pPr>
        <w:pStyle w:val="Loendilik"/>
        <w:numPr>
          <w:ilvl w:val="0"/>
          <w:numId w:val="34"/>
        </w:numPr>
        <w:spacing w:after="0" w:line="240" w:lineRule="auto"/>
        <w:ind w:left="360"/>
        <w:jc w:val="both"/>
        <w:rPr>
          <w:rFonts w:ascii="Times New Roman" w:hAnsi="Times New Roman" w:cs="Times New Roman"/>
          <w:sz w:val="24"/>
          <w:szCs w:val="24"/>
        </w:rPr>
      </w:pPr>
      <w:r w:rsidRPr="00761AB6">
        <w:rPr>
          <w:rFonts w:ascii="Times New Roman" w:hAnsi="Times New Roman" w:cs="Times New Roman"/>
          <w:sz w:val="24"/>
          <w:szCs w:val="24"/>
        </w:rPr>
        <w:t>siseauditi funktsiooni kohustusega avaliku sektori organisatsioonid ja avaliku huvi üksused, eelkõige ministeeriumid, suured sihtasutused ning riigi äri</w:t>
      </w:r>
      <w:r w:rsidR="00334AAB">
        <w:rPr>
          <w:rFonts w:ascii="Times New Roman" w:hAnsi="Times New Roman" w:cs="Times New Roman"/>
          <w:sz w:val="24"/>
          <w:szCs w:val="24"/>
        </w:rPr>
        <w:t>ühingud</w:t>
      </w:r>
      <w:r w:rsidRPr="00761AB6">
        <w:rPr>
          <w:rFonts w:ascii="Times New Roman" w:hAnsi="Times New Roman" w:cs="Times New Roman"/>
          <w:sz w:val="24"/>
          <w:szCs w:val="24"/>
        </w:rPr>
        <w:t>. Seaduseelnõu koostamise ajal on neid kokku ligikaudu 50</w:t>
      </w:r>
      <w:r w:rsidR="006E05FB" w:rsidRPr="00761AB6">
        <w:rPr>
          <w:rFonts w:ascii="Times New Roman" w:hAnsi="Times New Roman" w:cs="Times New Roman"/>
          <w:sz w:val="24"/>
          <w:szCs w:val="24"/>
        </w:rPr>
        <w:t>;</w:t>
      </w:r>
    </w:p>
    <w:p w14:paraId="6AC565E5" w14:textId="46712A24" w:rsidR="0049300C" w:rsidRPr="00761AB6" w:rsidRDefault="0079049B" w:rsidP="00676A1C">
      <w:pPr>
        <w:pStyle w:val="Loendilik"/>
        <w:numPr>
          <w:ilvl w:val="0"/>
          <w:numId w:val="34"/>
        </w:numPr>
        <w:spacing w:after="0" w:line="240" w:lineRule="auto"/>
        <w:ind w:left="360"/>
        <w:jc w:val="both"/>
        <w:rPr>
          <w:rFonts w:ascii="Times New Roman" w:hAnsi="Times New Roman" w:cs="Times New Roman"/>
          <w:sz w:val="24"/>
          <w:szCs w:val="24"/>
        </w:rPr>
      </w:pPr>
      <w:r w:rsidRPr="00761AB6">
        <w:rPr>
          <w:rFonts w:ascii="Times New Roman" w:hAnsi="Times New Roman" w:cs="Times New Roman"/>
          <w:sz w:val="24"/>
          <w:szCs w:val="24"/>
        </w:rPr>
        <w:t>kohaliku omavalitsuse</w:t>
      </w:r>
      <w:r w:rsidR="00334AAB">
        <w:rPr>
          <w:rFonts w:ascii="Times New Roman" w:hAnsi="Times New Roman" w:cs="Times New Roman"/>
          <w:sz w:val="24"/>
          <w:szCs w:val="24"/>
        </w:rPr>
        <w:t xml:space="preserve"> üksused</w:t>
      </w:r>
      <w:r w:rsidRPr="00761AB6">
        <w:rPr>
          <w:rFonts w:ascii="Times New Roman" w:hAnsi="Times New Roman" w:cs="Times New Roman"/>
          <w:sz w:val="24"/>
          <w:szCs w:val="24"/>
        </w:rPr>
        <w:t xml:space="preserve">, nende liidud ja allasutused. Seaduseelnõu koostamise ajal on neid kokku ligikaudu 130, sh 15 linna ja 64 valda. </w:t>
      </w:r>
      <w:r w:rsidR="0049300C" w:rsidRPr="00761AB6">
        <w:rPr>
          <w:rFonts w:ascii="Times New Roman" w:hAnsi="Times New Roman" w:cs="Times New Roman"/>
          <w:sz w:val="24"/>
          <w:szCs w:val="24"/>
        </w:rPr>
        <w:t xml:space="preserve"> </w:t>
      </w:r>
    </w:p>
    <w:p w14:paraId="52DE515C" w14:textId="77777777" w:rsidR="00334AAB" w:rsidRDefault="00334AAB" w:rsidP="00F96A50">
      <w:pPr>
        <w:spacing w:after="0" w:line="240" w:lineRule="auto"/>
        <w:jc w:val="both"/>
        <w:rPr>
          <w:rFonts w:ascii="Times New Roman" w:hAnsi="Times New Roman" w:cs="Times New Roman"/>
          <w:sz w:val="24"/>
          <w:szCs w:val="24"/>
        </w:rPr>
      </w:pPr>
    </w:p>
    <w:p w14:paraId="5A52C454" w14:textId="3D6E7DD6" w:rsidR="00E55DEE" w:rsidRPr="00761AB6" w:rsidRDefault="00E55DEE" w:rsidP="00676A1C">
      <w:pPr>
        <w:spacing w:after="0" w:line="240" w:lineRule="auto"/>
        <w:jc w:val="both"/>
        <w:rPr>
          <w:rFonts w:ascii="Times New Roman" w:hAnsi="Times New Roman" w:cs="Times New Roman"/>
          <w:sz w:val="24"/>
          <w:szCs w:val="24"/>
        </w:rPr>
      </w:pPr>
      <w:r w:rsidRPr="00761AB6">
        <w:rPr>
          <w:rFonts w:ascii="Times New Roman" w:hAnsi="Times New Roman" w:cs="Times New Roman"/>
          <w:sz w:val="24"/>
          <w:szCs w:val="24"/>
        </w:rPr>
        <w:lastRenderedPageBreak/>
        <w:t>Seaduse</w:t>
      </w:r>
      <w:r w:rsidR="00722B85" w:rsidRPr="00761AB6">
        <w:rPr>
          <w:rFonts w:ascii="Times New Roman" w:hAnsi="Times New Roman" w:cs="Times New Roman"/>
          <w:sz w:val="24"/>
          <w:szCs w:val="24"/>
        </w:rPr>
        <w:t>elnõu</w:t>
      </w:r>
      <w:r w:rsidRPr="00761AB6">
        <w:rPr>
          <w:rFonts w:ascii="Times New Roman" w:hAnsi="Times New Roman" w:cs="Times New Roman"/>
          <w:sz w:val="24"/>
          <w:szCs w:val="24"/>
        </w:rPr>
        <w:t xml:space="preserve">l puudub </w:t>
      </w:r>
      <w:r w:rsidR="00722B85" w:rsidRPr="00761AB6">
        <w:rPr>
          <w:rFonts w:ascii="Times New Roman" w:hAnsi="Times New Roman" w:cs="Times New Roman"/>
          <w:sz w:val="24"/>
          <w:szCs w:val="24"/>
        </w:rPr>
        <w:t xml:space="preserve">otsene ja kaudne </w:t>
      </w:r>
      <w:r w:rsidR="002B3D92" w:rsidRPr="00761AB6">
        <w:rPr>
          <w:rFonts w:ascii="Times New Roman" w:hAnsi="Times New Roman" w:cs="Times New Roman"/>
          <w:sz w:val="24"/>
          <w:szCs w:val="24"/>
        </w:rPr>
        <w:t>majanduslik ja keskkonnamõju</w:t>
      </w:r>
      <w:r w:rsidR="00EA5331" w:rsidRPr="00761AB6">
        <w:rPr>
          <w:rFonts w:ascii="Times New Roman" w:hAnsi="Times New Roman" w:cs="Times New Roman"/>
          <w:sz w:val="24"/>
          <w:szCs w:val="24"/>
        </w:rPr>
        <w:t>, mõju infotehnoloogiale ja infoühiskonnale,</w:t>
      </w:r>
      <w:r w:rsidRPr="00761AB6">
        <w:rPr>
          <w:rFonts w:ascii="Times New Roman" w:hAnsi="Times New Roman" w:cs="Times New Roman"/>
          <w:sz w:val="24"/>
          <w:szCs w:val="24"/>
        </w:rPr>
        <w:t xml:space="preserve"> </w:t>
      </w:r>
      <w:r w:rsidR="00722B85" w:rsidRPr="00761AB6">
        <w:rPr>
          <w:rFonts w:ascii="Times New Roman" w:hAnsi="Times New Roman" w:cs="Times New Roman"/>
          <w:sz w:val="24"/>
          <w:szCs w:val="24"/>
        </w:rPr>
        <w:t xml:space="preserve">haridusele, kultuurile ja spordile, riigi valitsemisele, riigikaitsele ja välissuhetele, </w:t>
      </w:r>
      <w:proofErr w:type="spellStart"/>
      <w:r w:rsidR="00722B85" w:rsidRPr="00761AB6">
        <w:rPr>
          <w:rFonts w:ascii="Times New Roman" w:hAnsi="Times New Roman" w:cs="Times New Roman"/>
          <w:sz w:val="24"/>
          <w:szCs w:val="24"/>
        </w:rPr>
        <w:t>siseturvalisusele</w:t>
      </w:r>
      <w:proofErr w:type="spellEnd"/>
      <w:r w:rsidR="00722B85" w:rsidRPr="00761AB6">
        <w:rPr>
          <w:rFonts w:ascii="Times New Roman" w:hAnsi="Times New Roman" w:cs="Times New Roman"/>
          <w:sz w:val="24"/>
          <w:szCs w:val="24"/>
        </w:rPr>
        <w:t xml:space="preserve"> ja regionaalsele arengule, kuna eelnõuga ei muudeta nimetatud valdkondi reguleerivaid sätteid ega põhimõtteid. </w:t>
      </w:r>
    </w:p>
    <w:p w14:paraId="4422A47D" w14:textId="77777777" w:rsidR="005F4F48" w:rsidRDefault="005F4F48" w:rsidP="00F96A50">
      <w:pPr>
        <w:spacing w:after="0" w:line="240" w:lineRule="auto"/>
        <w:jc w:val="both"/>
        <w:rPr>
          <w:rFonts w:ascii="Times New Roman" w:hAnsi="Times New Roman" w:cs="Times New Roman"/>
          <w:sz w:val="24"/>
          <w:szCs w:val="24"/>
        </w:rPr>
      </w:pPr>
    </w:p>
    <w:p w14:paraId="7B30D4B5" w14:textId="1535985B" w:rsidR="00EC75B6" w:rsidRPr="00001F7F" w:rsidRDefault="00722B85" w:rsidP="00F96A50">
      <w:pPr>
        <w:spacing w:after="0" w:line="240" w:lineRule="auto"/>
        <w:jc w:val="both"/>
        <w:rPr>
          <w:rFonts w:ascii="Times New Roman" w:hAnsi="Times New Roman" w:cs="Times New Roman"/>
          <w:b/>
          <w:bCs/>
          <w:sz w:val="24"/>
          <w:szCs w:val="24"/>
        </w:rPr>
      </w:pPr>
      <w:r w:rsidRPr="00001F7F">
        <w:rPr>
          <w:rFonts w:ascii="Times New Roman" w:hAnsi="Times New Roman" w:cs="Times New Roman"/>
          <w:b/>
          <w:bCs/>
          <w:sz w:val="24"/>
          <w:szCs w:val="24"/>
        </w:rPr>
        <w:t>6</w:t>
      </w:r>
      <w:r w:rsidR="00E55DEE" w:rsidRPr="00001F7F">
        <w:rPr>
          <w:rFonts w:ascii="Times New Roman" w:hAnsi="Times New Roman" w:cs="Times New Roman"/>
          <w:b/>
          <w:bCs/>
          <w:sz w:val="24"/>
          <w:szCs w:val="24"/>
        </w:rPr>
        <w:t>.</w:t>
      </w:r>
      <w:r w:rsidR="009C005D" w:rsidRPr="00001F7F">
        <w:rPr>
          <w:rFonts w:ascii="Times New Roman" w:hAnsi="Times New Roman" w:cs="Times New Roman"/>
          <w:b/>
          <w:bCs/>
          <w:sz w:val="24"/>
          <w:szCs w:val="24"/>
        </w:rPr>
        <w:t>2</w:t>
      </w:r>
      <w:r w:rsidR="00E55DEE" w:rsidRPr="00001F7F">
        <w:rPr>
          <w:rFonts w:ascii="Times New Roman" w:hAnsi="Times New Roman" w:cs="Times New Roman"/>
          <w:b/>
          <w:bCs/>
          <w:sz w:val="24"/>
          <w:szCs w:val="24"/>
        </w:rPr>
        <w:t xml:space="preserve">. </w:t>
      </w:r>
      <w:commentRangeStart w:id="40"/>
      <w:r w:rsidRPr="00001F7F">
        <w:rPr>
          <w:rFonts w:ascii="Times New Roman" w:hAnsi="Times New Roman" w:cs="Times New Roman"/>
          <w:b/>
          <w:bCs/>
          <w:sz w:val="24"/>
          <w:szCs w:val="24"/>
        </w:rPr>
        <w:t>Muudatus</w:t>
      </w:r>
      <w:r w:rsidR="009C005D" w:rsidRPr="00001F7F">
        <w:rPr>
          <w:rFonts w:ascii="Times New Roman" w:hAnsi="Times New Roman" w:cs="Times New Roman"/>
          <w:b/>
          <w:bCs/>
          <w:sz w:val="24"/>
          <w:szCs w:val="24"/>
        </w:rPr>
        <w:t>t</w:t>
      </w:r>
      <w:r w:rsidRPr="00001F7F">
        <w:rPr>
          <w:rFonts w:ascii="Times New Roman" w:hAnsi="Times New Roman" w:cs="Times New Roman"/>
          <w:b/>
          <w:bCs/>
          <w:sz w:val="24"/>
          <w:szCs w:val="24"/>
        </w:rPr>
        <w:t>e sotsiaalne mõju</w:t>
      </w:r>
      <w:commentRangeEnd w:id="40"/>
      <w:r w:rsidR="00836B8F">
        <w:rPr>
          <w:rStyle w:val="Kommentaariviide"/>
        </w:rPr>
        <w:commentReference w:id="40"/>
      </w:r>
    </w:p>
    <w:p w14:paraId="02523C94" w14:textId="77777777" w:rsidR="005F4F48" w:rsidRPr="00001F7F" w:rsidRDefault="005F4F48" w:rsidP="00F96A50">
      <w:pPr>
        <w:spacing w:after="0" w:line="240" w:lineRule="auto"/>
        <w:jc w:val="both"/>
        <w:rPr>
          <w:rFonts w:ascii="Times New Roman" w:hAnsi="Times New Roman" w:cs="Times New Roman"/>
          <w:sz w:val="24"/>
          <w:szCs w:val="24"/>
          <w:u w:val="single"/>
        </w:rPr>
      </w:pPr>
    </w:p>
    <w:p w14:paraId="19411D4A" w14:textId="0B9C2EAC" w:rsidR="008858AA" w:rsidRDefault="002F142F" w:rsidP="00BC1BB8">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u w:val="single"/>
        </w:rPr>
        <w:t>Mõju ulatus ja avaldumise sagedus</w:t>
      </w:r>
      <w:r w:rsidRPr="00B74646">
        <w:rPr>
          <w:rFonts w:ascii="Times New Roman" w:hAnsi="Times New Roman" w:cs="Times New Roman"/>
          <w:sz w:val="24"/>
          <w:szCs w:val="24"/>
        </w:rPr>
        <w:t xml:space="preserve">: </w:t>
      </w:r>
      <w:r w:rsidR="00EF7011" w:rsidRPr="00B74646">
        <w:rPr>
          <w:rFonts w:ascii="Times New Roman" w:hAnsi="Times New Roman" w:cs="Times New Roman"/>
          <w:sz w:val="24"/>
          <w:szCs w:val="24"/>
        </w:rPr>
        <w:t>Ava</w:t>
      </w:r>
      <w:r w:rsidR="007B1707" w:rsidRPr="00B74646">
        <w:rPr>
          <w:rFonts w:ascii="Times New Roman" w:hAnsi="Times New Roman" w:cs="Times New Roman"/>
          <w:sz w:val="24"/>
          <w:szCs w:val="24"/>
        </w:rPr>
        <w:t>liku sektori üksuse ja avaliku sektori ühingu siseaudiitori kutsetaseme kaotami</w:t>
      </w:r>
      <w:r w:rsidR="00136E2B" w:rsidRPr="00B74646">
        <w:rPr>
          <w:rFonts w:ascii="Times New Roman" w:hAnsi="Times New Roman" w:cs="Times New Roman"/>
          <w:sz w:val="24"/>
          <w:szCs w:val="24"/>
        </w:rPr>
        <w:t xml:space="preserve">ne mõjutab </w:t>
      </w:r>
      <w:r w:rsidR="00A11AA5" w:rsidRPr="00B74646">
        <w:rPr>
          <w:rFonts w:ascii="Times New Roman" w:hAnsi="Times New Roman" w:cs="Times New Roman"/>
          <w:sz w:val="24"/>
          <w:szCs w:val="24"/>
        </w:rPr>
        <w:t xml:space="preserve">väheoluliselt </w:t>
      </w:r>
      <w:r w:rsidR="00136E2B" w:rsidRPr="00B74646">
        <w:rPr>
          <w:rFonts w:ascii="Times New Roman" w:hAnsi="Times New Roman" w:cs="Times New Roman"/>
          <w:sz w:val="24"/>
          <w:szCs w:val="24"/>
        </w:rPr>
        <w:t>isiku</w:t>
      </w:r>
      <w:r w:rsidR="007B1707" w:rsidRPr="00B74646">
        <w:rPr>
          <w:rFonts w:ascii="Times New Roman" w:hAnsi="Times New Roman" w:cs="Times New Roman"/>
          <w:sz w:val="24"/>
          <w:szCs w:val="24"/>
        </w:rPr>
        <w:t xml:space="preserve"> vaba eneseteostus</w:t>
      </w:r>
      <w:r w:rsidR="00136E2B" w:rsidRPr="00B74646">
        <w:rPr>
          <w:rFonts w:ascii="Times New Roman" w:hAnsi="Times New Roman" w:cs="Times New Roman"/>
          <w:sz w:val="24"/>
          <w:szCs w:val="24"/>
        </w:rPr>
        <w:t xml:space="preserve">t ning tegevusala, elukutse ja töökoha vaba valikut. </w:t>
      </w:r>
      <w:r w:rsidR="00A11AA5" w:rsidRPr="00B74646">
        <w:rPr>
          <w:rFonts w:ascii="Times New Roman" w:hAnsi="Times New Roman" w:cs="Times New Roman"/>
          <w:sz w:val="24"/>
          <w:szCs w:val="24"/>
        </w:rPr>
        <w:t>Seaduseelnõuga planeeritavatest m</w:t>
      </w:r>
      <w:r w:rsidR="00136E2B" w:rsidRPr="00B74646">
        <w:rPr>
          <w:rFonts w:ascii="Times New Roman" w:hAnsi="Times New Roman" w:cs="Times New Roman"/>
          <w:sz w:val="24"/>
          <w:szCs w:val="24"/>
        </w:rPr>
        <w:t xml:space="preserve">uudatusest tulenev mõju </w:t>
      </w:r>
      <w:r w:rsidR="00A11AA5" w:rsidRPr="00B74646">
        <w:rPr>
          <w:rFonts w:ascii="Times New Roman" w:hAnsi="Times New Roman" w:cs="Times New Roman"/>
          <w:sz w:val="24"/>
          <w:szCs w:val="24"/>
        </w:rPr>
        <w:t xml:space="preserve">ulatus nimetatud kutsetasemega isikutele on </w:t>
      </w:r>
      <w:r w:rsidR="00136E2B" w:rsidRPr="00B74646">
        <w:rPr>
          <w:rFonts w:ascii="Times New Roman" w:hAnsi="Times New Roman" w:cs="Times New Roman"/>
          <w:sz w:val="24"/>
          <w:szCs w:val="24"/>
        </w:rPr>
        <w:t xml:space="preserve">väike, kuna see </w:t>
      </w:r>
      <w:commentRangeStart w:id="41"/>
      <w:r w:rsidR="00136E2B" w:rsidRPr="00B74646">
        <w:rPr>
          <w:rFonts w:ascii="Times New Roman" w:hAnsi="Times New Roman" w:cs="Times New Roman"/>
          <w:sz w:val="24"/>
          <w:szCs w:val="24"/>
        </w:rPr>
        <w:t xml:space="preserve">puudutab kokku </w:t>
      </w:r>
      <w:r w:rsidR="00A11AA5" w:rsidRPr="00B74646">
        <w:rPr>
          <w:rFonts w:ascii="Times New Roman" w:hAnsi="Times New Roman" w:cs="Times New Roman"/>
          <w:sz w:val="24"/>
          <w:szCs w:val="24"/>
        </w:rPr>
        <w:t xml:space="preserve">vaid </w:t>
      </w:r>
      <w:r w:rsidR="006E05FB" w:rsidRPr="00B74646">
        <w:rPr>
          <w:rFonts w:ascii="Times New Roman" w:hAnsi="Times New Roman" w:cs="Times New Roman"/>
          <w:sz w:val="24"/>
          <w:szCs w:val="24"/>
        </w:rPr>
        <w:t>73</w:t>
      </w:r>
      <w:r w:rsidR="00136E2B" w:rsidRPr="00B74646">
        <w:rPr>
          <w:rFonts w:ascii="Times New Roman" w:hAnsi="Times New Roman" w:cs="Times New Roman"/>
          <w:sz w:val="24"/>
          <w:szCs w:val="24"/>
        </w:rPr>
        <w:t xml:space="preserve"> isikut. </w:t>
      </w:r>
      <w:commentRangeEnd w:id="41"/>
      <w:r w:rsidR="00386046">
        <w:rPr>
          <w:rStyle w:val="Kommentaariviide"/>
        </w:rPr>
        <w:commentReference w:id="41"/>
      </w:r>
      <w:r w:rsidR="00CE49B2" w:rsidRPr="00B74646">
        <w:rPr>
          <w:rFonts w:ascii="Times New Roman" w:hAnsi="Times New Roman" w:cs="Times New Roman"/>
          <w:sz w:val="24"/>
          <w:szCs w:val="24"/>
        </w:rPr>
        <w:t>Mõju siseauditi funktsiooni kohustusega avaliku sektori organisatsioonidele ja avaliku huvi üksustele ning kohalikele omavalitsustele, nende liitudele ja allasutustele on samuti väike, kuigi nende arv kokku on ligikaudu 180. Enamikus riigisektori üksustest on siseaudit kas vabatahtlik (nõukogu otsus</w:t>
      </w:r>
      <w:r w:rsidR="008F466A">
        <w:rPr>
          <w:rFonts w:ascii="Times New Roman" w:hAnsi="Times New Roman" w:cs="Times New Roman"/>
          <w:sz w:val="24"/>
          <w:szCs w:val="24"/>
        </w:rPr>
        <w:t>e alusel</w:t>
      </w:r>
      <w:r w:rsidR="00CE49B2" w:rsidRPr="00B74646">
        <w:rPr>
          <w:rFonts w:ascii="Times New Roman" w:hAnsi="Times New Roman" w:cs="Times New Roman"/>
          <w:sz w:val="24"/>
          <w:szCs w:val="24"/>
        </w:rPr>
        <w:t xml:space="preserve">) või on see korraldatud haldusala üleselt igas ministeeriumis tsentraalselt. Vaatamata </w:t>
      </w:r>
      <w:r w:rsidR="0054792E" w:rsidRPr="00B74646">
        <w:rPr>
          <w:rFonts w:ascii="Times New Roman" w:hAnsi="Times New Roman" w:cs="Times New Roman"/>
          <w:sz w:val="24"/>
          <w:szCs w:val="24"/>
        </w:rPr>
        <w:t>kutsetaseme omamise kohustusel</w:t>
      </w:r>
      <w:r w:rsidR="00CE49B2" w:rsidRPr="00B74646">
        <w:rPr>
          <w:rFonts w:ascii="Times New Roman" w:hAnsi="Times New Roman" w:cs="Times New Roman"/>
          <w:sz w:val="24"/>
          <w:szCs w:val="24"/>
        </w:rPr>
        <w:t xml:space="preserve">e pole suurel osal neis töötavatel siseaudiitoritel ka praegu erialast kutsetaset. </w:t>
      </w:r>
      <w:r w:rsidR="00136E2B" w:rsidRPr="00B74646">
        <w:rPr>
          <w:rFonts w:ascii="Times New Roman" w:hAnsi="Times New Roman" w:cs="Times New Roman"/>
          <w:sz w:val="24"/>
          <w:szCs w:val="24"/>
        </w:rPr>
        <w:t>Enne seaduseelnõuga planeeritavate muudatuste jõustumist antud kõnealused kutsetasemed jäävad kehtima seni, kuni</w:t>
      </w:r>
      <w:r w:rsidR="00A9136E" w:rsidRPr="00B74646">
        <w:rPr>
          <w:rFonts w:ascii="Times New Roman" w:hAnsi="Times New Roman" w:cs="Times New Roman"/>
          <w:sz w:val="24"/>
          <w:szCs w:val="24"/>
        </w:rPr>
        <w:t xml:space="preserve"> </w:t>
      </w:r>
      <w:r w:rsidR="00DE3CD5">
        <w:rPr>
          <w:rFonts w:ascii="Times New Roman" w:hAnsi="Times New Roman" w:cs="Times New Roman"/>
          <w:sz w:val="24"/>
          <w:szCs w:val="24"/>
        </w:rPr>
        <w:t xml:space="preserve">täidetakse kõiki </w:t>
      </w:r>
      <w:proofErr w:type="spellStart"/>
      <w:r w:rsidR="00DE3CD5">
        <w:rPr>
          <w:rFonts w:ascii="Times New Roman" w:hAnsi="Times New Roman" w:cs="Times New Roman"/>
          <w:sz w:val="24"/>
          <w:szCs w:val="24"/>
        </w:rPr>
        <w:t>AudS-is</w:t>
      </w:r>
      <w:proofErr w:type="spellEnd"/>
      <w:r w:rsidR="00DE3CD5">
        <w:rPr>
          <w:rFonts w:ascii="Times New Roman" w:hAnsi="Times New Roman" w:cs="Times New Roman"/>
          <w:sz w:val="24"/>
          <w:szCs w:val="24"/>
        </w:rPr>
        <w:t xml:space="preserve"> siseaudiitorile sätestatud nõudeid, sealhulgas </w:t>
      </w:r>
      <w:r w:rsidR="00A9136E" w:rsidRPr="00B74646">
        <w:rPr>
          <w:rFonts w:ascii="Times New Roman" w:hAnsi="Times New Roman" w:cs="Times New Roman"/>
          <w:sz w:val="24"/>
          <w:szCs w:val="24"/>
        </w:rPr>
        <w:t xml:space="preserve">täiendusõppe ja siseaudiitori tegevusaruande esitamise kohustust. </w:t>
      </w:r>
      <w:r w:rsidR="00DE3CD5">
        <w:rPr>
          <w:rFonts w:ascii="Times New Roman" w:hAnsi="Times New Roman" w:cs="Times New Roman"/>
          <w:sz w:val="24"/>
          <w:szCs w:val="24"/>
        </w:rPr>
        <w:t>Kui nimetatud nõudeid ei täideta, siis on valdkonna eest vastutaval ministril õigus otsustada kutsetaseme äravõtmise üle. Seega kui siseaudiitor ei täida talle seadusega esitatud nõudeid, võib ta</w:t>
      </w:r>
      <w:r w:rsidR="008858AA">
        <w:rPr>
          <w:rFonts w:ascii="Times New Roman" w:hAnsi="Times New Roman" w:cs="Times New Roman"/>
          <w:sz w:val="24"/>
          <w:szCs w:val="24"/>
        </w:rPr>
        <w:t xml:space="preserve"> kutsetaseme kaotada ka </w:t>
      </w:r>
      <w:r w:rsidR="00A9136E" w:rsidRPr="00B74646">
        <w:rPr>
          <w:rFonts w:ascii="Times New Roman" w:hAnsi="Times New Roman" w:cs="Times New Roman"/>
          <w:sz w:val="24"/>
          <w:szCs w:val="24"/>
        </w:rPr>
        <w:t>kehtiva</w:t>
      </w:r>
      <w:r w:rsidR="00A11AA5" w:rsidRPr="00B74646">
        <w:rPr>
          <w:rFonts w:ascii="Times New Roman" w:hAnsi="Times New Roman" w:cs="Times New Roman"/>
          <w:sz w:val="24"/>
          <w:szCs w:val="24"/>
        </w:rPr>
        <w:t>te õigusnormide</w:t>
      </w:r>
      <w:r w:rsidR="00A9136E" w:rsidRPr="00B74646">
        <w:rPr>
          <w:rFonts w:ascii="Times New Roman" w:hAnsi="Times New Roman" w:cs="Times New Roman"/>
          <w:sz w:val="24"/>
          <w:szCs w:val="24"/>
        </w:rPr>
        <w:t xml:space="preserve"> kohaselt. </w:t>
      </w:r>
    </w:p>
    <w:p w14:paraId="26B524CF" w14:textId="77777777" w:rsidR="008858AA" w:rsidRDefault="008858AA" w:rsidP="00BC1BB8">
      <w:pPr>
        <w:spacing w:after="0" w:line="240" w:lineRule="auto"/>
        <w:jc w:val="both"/>
        <w:rPr>
          <w:rFonts w:ascii="Times New Roman" w:hAnsi="Times New Roman" w:cs="Times New Roman"/>
          <w:sz w:val="24"/>
          <w:szCs w:val="24"/>
        </w:rPr>
      </w:pPr>
    </w:p>
    <w:p w14:paraId="06A2924F" w14:textId="1289D54C" w:rsidR="00BC1BB8" w:rsidRPr="00BC1BB8" w:rsidRDefault="00BC1BB8" w:rsidP="00BC1BB8">
      <w:pPr>
        <w:spacing w:after="0" w:line="240" w:lineRule="auto"/>
        <w:jc w:val="both"/>
        <w:rPr>
          <w:rFonts w:ascii="Times New Roman" w:hAnsi="Times New Roman" w:cs="Times New Roman"/>
          <w:sz w:val="24"/>
          <w:szCs w:val="24"/>
        </w:rPr>
      </w:pPr>
      <w:r w:rsidRPr="00BC1BB8">
        <w:rPr>
          <w:rFonts w:ascii="Times New Roman" w:hAnsi="Times New Roman" w:cs="Times New Roman"/>
          <w:sz w:val="24"/>
          <w:szCs w:val="24"/>
        </w:rPr>
        <w:t>Seadusemuudatuse eesmärk on luua alternatiiv avaliku sektori üksuse siseaudiitori kutse saamisele</w:t>
      </w:r>
      <w:r>
        <w:rPr>
          <w:rFonts w:ascii="Times New Roman" w:hAnsi="Times New Roman" w:cs="Times New Roman"/>
          <w:sz w:val="24"/>
          <w:szCs w:val="24"/>
        </w:rPr>
        <w:t xml:space="preserve">. Kehtiva seaduse kohaselt </w:t>
      </w:r>
      <w:r w:rsidR="008858AA">
        <w:rPr>
          <w:rFonts w:ascii="Times New Roman" w:hAnsi="Times New Roman" w:cs="Times New Roman"/>
          <w:sz w:val="24"/>
          <w:szCs w:val="24"/>
        </w:rPr>
        <w:t>antakse siseaudiitori</w:t>
      </w:r>
      <w:r w:rsidRPr="00BC1BB8">
        <w:rPr>
          <w:rFonts w:ascii="Times New Roman" w:hAnsi="Times New Roman" w:cs="Times New Roman"/>
          <w:sz w:val="24"/>
          <w:szCs w:val="24"/>
        </w:rPr>
        <w:t xml:space="preserve"> kutse </w:t>
      </w:r>
      <w:r w:rsidR="008858AA">
        <w:rPr>
          <w:rFonts w:ascii="Times New Roman" w:hAnsi="Times New Roman" w:cs="Times New Roman"/>
          <w:sz w:val="24"/>
          <w:szCs w:val="24"/>
        </w:rPr>
        <w:t xml:space="preserve">isikule, kellel on </w:t>
      </w:r>
      <w:r w:rsidRPr="00BC1BB8">
        <w:rPr>
          <w:rFonts w:ascii="Times New Roman" w:hAnsi="Times New Roman" w:cs="Times New Roman"/>
          <w:sz w:val="24"/>
          <w:szCs w:val="24"/>
        </w:rPr>
        <w:t>CGAP-i sertifikaa</w:t>
      </w:r>
      <w:r w:rsidR="008858AA">
        <w:rPr>
          <w:rFonts w:ascii="Times New Roman" w:hAnsi="Times New Roman" w:cs="Times New Roman"/>
          <w:sz w:val="24"/>
          <w:szCs w:val="24"/>
        </w:rPr>
        <w:t xml:space="preserve">t ning kes on sooritanud </w:t>
      </w:r>
      <w:r>
        <w:rPr>
          <w:rFonts w:ascii="Times New Roman" w:hAnsi="Times New Roman" w:cs="Times New Roman"/>
          <w:sz w:val="24"/>
          <w:szCs w:val="24"/>
        </w:rPr>
        <w:t xml:space="preserve">riigi- ja haldusõiguse </w:t>
      </w:r>
      <w:r w:rsidR="008858AA">
        <w:rPr>
          <w:rFonts w:ascii="Times New Roman" w:hAnsi="Times New Roman" w:cs="Times New Roman"/>
          <w:sz w:val="24"/>
          <w:szCs w:val="24"/>
        </w:rPr>
        <w:t>eksami. Kuna</w:t>
      </w:r>
      <w:r w:rsidR="003228CB" w:rsidRPr="00BC1BB8">
        <w:rPr>
          <w:rFonts w:ascii="Times New Roman" w:hAnsi="Times New Roman" w:cs="Times New Roman"/>
          <w:sz w:val="24"/>
          <w:szCs w:val="24"/>
        </w:rPr>
        <w:t xml:space="preserve"> </w:t>
      </w:r>
      <w:r w:rsidRPr="00BC1BB8">
        <w:rPr>
          <w:rFonts w:ascii="Times New Roman" w:hAnsi="Times New Roman" w:cs="Times New Roman"/>
          <w:sz w:val="24"/>
          <w:szCs w:val="24"/>
        </w:rPr>
        <w:t xml:space="preserve">pärast CGAP-i sertifikaatide väljastamise lõpetamist </w:t>
      </w:r>
      <w:r w:rsidR="003228CB">
        <w:rPr>
          <w:rFonts w:ascii="Times New Roman" w:hAnsi="Times New Roman" w:cs="Times New Roman"/>
          <w:sz w:val="24"/>
          <w:szCs w:val="24"/>
        </w:rPr>
        <w:t xml:space="preserve">alates </w:t>
      </w:r>
      <w:r w:rsidR="003D4054">
        <w:rPr>
          <w:rFonts w:ascii="Times New Roman" w:hAnsi="Times New Roman" w:cs="Times New Roman"/>
          <w:sz w:val="24"/>
          <w:szCs w:val="24"/>
        </w:rPr>
        <w:t>2021. aasta 1. juulist</w:t>
      </w:r>
      <w:r w:rsidR="003228CB">
        <w:rPr>
          <w:rFonts w:ascii="Times New Roman" w:hAnsi="Times New Roman" w:cs="Times New Roman"/>
          <w:sz w:val="24"/>
          <w:szCs w:val="24"/>
        </w:rPr>
        <w:t xml:space="preserve"> </w:t>
      </w:r>
      <w:r w:rsidRPr="00BC1BB8">
        <w:rPr>
          <w:rFonts w:ascii="Times New Roman" w:hAnsi="Times New Roman" w:cs="Times New Roman"/>
          <w:sz w:val="24"/>
          <w:szCs w:val="24"/>
        </w:rPr>
        <w:t xml:space="preserve">pole </w:t>
      </w:r>
      <w:r>
        <w:rPr>
          <w:rFonts w:ascii="Times New Roman" w:hAnsi="Times New Roman" w:cs="Times New Roman"/>
          <w:sz w:val="24"/>
          <w:szCs w:val="24"/>
        </w:rPr>
        <w:t>av</w:t>
      </w:r>
      <w:r w:rsidRPr="00BC1BB8">
        <w:rPr>
          <w:rFonts w:ascii="Times New Roman" w:hAnsi="Times New Roman" w:cs="Times New Roman"/>
          <w:sz w:val="24"/>
          <w:szCs w:val="24"/>
        </w:rPr>
        <w:t>aliku sektori üksuse siseaudiitori kutsetaset enam võimalik omistada</w:t>
      </w:r>
      <w:r w:rsidR="008858AA">
        <w:rPr>
          <w:rFonts w:ascii="Times New Roman" w:hAnsi="Times New Roman" w:cs="Times New Roman"/>
          <w:sz w:val="24"/>
          <w:szCs w:val="24"/>
        </w:rPr>
        <w:t>, siis asendatakse e</w:t>
      </w:r>
      <w:r w:rsidR="00622FDA">
        <w:rPr>
          <w:rFonts w:ascii="Times New Roman" w:hAnsi="Times New Roman" w:cs="Times New Roman"/>
          <w:sz w:val="24"/>
          <w:szCs w:val="24"/>
        </w:rPr>
        <w:t>elnõukohase seadusega</w:t>
      </w:r>
      <w:r w:rsidRPr="00BC1BB8">
        <w:rPr>
          <w:rFonts w:ascii="Times New Roman" w:hAnsi="Times New Roman" w:cs="Times New Roman"/>
          <w:sz w:val="24"/>
          <w:szCs w:val="24"/>
        </w:rPr>
        <w:t xml:space="preserve"> senine CGAP-i sertifikaa</w:t>
      </w:r>
      <w:r w:rsidR="00C56B7D">
        <w:rPr>
          <w:rFonts w:ascii="Times New Roman" w:hAnsi="Times New Roman" w:cs="Times New Roman"/>
          <w:sz w:val="24"/>
          <w:szCs w:val="24"/>
        </w:rPr>
        <w:t>di nõue</w:t>
      </w:r>
      <w:r w:rsidRPr="00BC1BB8">
        <w:rPr>
          <w:rFonts w:ascii="Times New Roman" w:hAnsi="Times New Roman" w:cs="Times New Roman"/>
          <w:sz w:val="24"/>
          <w:szCs w:val="24"/>
        </w:rPr>
        <w:t xml:space="preserve"> esimese osaga CIA kolmeosalisest eksamist. Kui </w:t>
      </w:r>
      <w:r w:rsidR="00622FDA">
        <w:rPr>
          <w:rFonts w:ascii="Times New Roman" w:hAnsi="Times New Roman" w:cs="Times New Roman"/>
          <w:sz w:val="24"/>
          <w:szCs w:val="24"/>
        </w:rPr>
        <w:t xml:space="preserve">nimetatud eksam </w:t>
      </w:r>
      <w:r w:rsidR="003D4054">
        <w:rPr>
          <w:rFonts w:ascii="Times New Roman" w:hAnsi="Times New Roman" w:cs="Times New Roman"/>
          <w:sz w:val="24"/>
          <w:szCs w:val="24"/>
        </w:rPr>
        <w:t>ning</w:t>
      </w:r>
      <w:r w:rsidR="00622FDA">
        <w:rPr>
          <w:rFonts w:ascii="Times New Roman" w:hAnsi="Times New Roman" w:cs="Times New Roman"/>
          <w:sz w:val="24"/>
          <w:szCs w:val="24"/>
        </w:rPr>
        <w:t xml:space="preserve"> riigi- ja haldusõiguse eksam </w:t>
      </w:r>
      <w:r w:rsidRPr="00BC1BB8">
        <w:rPr>
          <w:rFonts w:ascii="Times New Roman" w:hAnsi="Times New Roman" w:cs="Times New Roman"/>
          <w:sz w:val="24"/>
          <w:szCs w:val="24"/>
        </w:rPr>
        <w:t xml:space="preserve">on edukalt sooritatud, </w:t>
      </w:r>
      <w:r w:rsidR="00C56B7D">
        <w:rPr>
          <w:rFonts w:ascii="Times New Roman" w:hAnsi="Times New Roman" w:cs="Times New Roman"/>
          <w:sz w:val="24"/>
          <w:szCs w:val="24"/>
        </w:rPr>
        <w:t>antakse isikule</w:t>
      </w:r>
      <w:r w:rsidRPr="00BC1BB8">
        <w:rPr>
          <w:rFonts w:ascii="Times New Roman" w:hAnsi="Times New Roman" w:cs="Times New Roman"/>
          <w:sz w:val="24"/>
          <w:szCs w:val="24"/>
        </w:rPr>
        <w:t xml:space="preserve"> avaliku sektori siseaudiitori kutse</w:t>
      </w:r>
      <w:r w:rsidR="00622FDA">
        <w:rPr>
          <w:rFonts w:ascii="Times New Roman" w:hAnsi="Times New Roman" w:cs="Times New Roman"/>
          <w:sz w:val="24"/>
          <w:szCs w:val="24"/>
        </w:rPr>
        <w:t xml:space="preserve">. </w:t>
      </w:r>
    </w:p>
    <w:p w14:paraId="0B21623A" w14:textId="77777777" w:rsidR="00622FDA" w:rsidRDefault="00622FDA" w:rsidP="00BC1BB8">
      <w:pPr>
        <w:spacing w:after="0" w:line="240" w:lineRule="auto"/>
        <w:jc w:val="both"/>
        <w:rPr>
          <w:rFonts w:ascii="Times New Roman" w:hAnsi="Times New Roman" w:cs="Times New Roman"/>
          <w:sz w:val="24"/>
          <w:szCs w:val="24"/>
        </w:rPr>
      </w:pPr>
    </w:p>
    <w:p w14:paraId="25D38CAF" w14:textId="433CB610" w:rsidR="00BC1BB8" w:rsidRDefault="00BC1BB8" w:rsidP="00BC1BB8">
      <w:pPr>
        <w:spacing w:after="0" w:line="240" w:lineRule="auto"/>
        <w:jc w:val="both"/>
        <w:rPr>
          <w:rFonts w:ascii="Times New Roman" w:hAnsi="Times New Roman" w:cs="Times New Roman"/>
          <w:sz w:val="24"/>
          <w:szCs w:val="24"/>
        </w:rPr>
      </w:pPr>
      <w:r w:rsidRPr="00BC1BB8">
        <w:rPr>
          <w:rFonts w:ascii="Times New Roman" w:hAnsi="Times New Roman" w:cs="Times New Roman"/>
          <w:sz w:val="24"/>
          <w:szCs w:val="24"/>
        </w:rPr>
        <w:t xml:space="preserve">Euroopa Liidu ootustele vastamiseks on oluline, et tugeva finantsjuhtimis- ja kontrollisüsteemi tagamiseks toimib avalikus sektoris tõhus siseauditi funktsioon, mis annab sõltumatut kindlust sisekontrollisüsteemide tõhususe kohta ja aitab maandada võimalikke riske - siseaudit annab kindluse, et riigieelarvelisi vahendeid on kasutatud säästlikult ja sihipäraselt, see omakorda aitab kaasa riigi toimimise läbipaistvuse tagamisele. </w:t>
      </w:r>
    </w:p>
    <w:p w14:paraId="58DDF0C8" w14:textId="77777777" w:rsidR="00622FDA" w:rsidRPr="00BC1BB8" w:rsidRDefault="00622FDA" w:rsidP="00BC1BB8">
      <w:pPr>
        <w:spacing w:after="0" w:line="240" w:lineRule="auto"/>
        <w:jc w:val="both"/>
        <w:rPr>
          <w:rFonts w:ascii="Times New Roman" w:hAnsi="Times New Roman" w:cs="Times New Roman"/>
          <w:sz w:val="24"/>
          <w:szCs w:val="24"/>
        </w:rPr>
      </w:pPr>
    </w:p>
    <w:p w14:paraId="2A4B9A62" w14:textId="6B49CF77" w:rsidR="002F142F" w:rsidRPr="00B74646" w:rsidRDefault="00BC1BB8" w:rsidP="00BC1BB8">
      <w:pPr>
        <w:spacing w:after="0" w:line="240" w:lineRule="auto"/>
        <w:jc w:val="both"/>
        <w:rPr>
          <w:rFonts w:ascii="Times New Roman" w:hAnsi="Times New Roman" w:cs="Times New Roman"/>
          <w:sz w:val="24"/>
          <w:szCs w:val="24"/>
        </w:rPr>
      </w:pPr>
      <w:r w:rsidRPr="00BC1BB8">
        <w:rPr>
          <w:rFonts w:ascii="Times New Roman" w:hAnsi="Times New Roman" w:cs="Times New Roman"/>
          <w:sz w:val="24"/>
          <w:szCs w:val="24"/>
        </w:rPr>
        <w:t>Erialase sertifikaadi nõudega tagatakse siseauditi funktsiooni kvaliteet.</w:t>
      </w:r>
      <w:r w:rsidR="00622FDA">
        <w:rPr>
          <w:rFonts w:ascii="Times New Roman" w:hAnsi="Times New Roman" w:cs="Times New Roman"/>
          <w:sz w:val="24"/>
          <w:szCs w:val="24"/>
        </w:rPr>
        <w:t xml:space="preserve"> </w:t>
      </w:r>
      <w:r w:rsidR="00A9136E" w:rsidRPr="00B74646">
        <w:rPr>
          <w:rFonts w:ascii="Times New Roman" w:hAnsi="Times New Roman" w:cs="Times New Roman"/>
          <w:sz w:val="24"/>
          <w:szCs w:val="24"/>
        </w:rPr>
        <w:t xml:space="preserve">Isikud, kes planeerisid saada avaliku sektori üksuse siseaudiitori või avaliku sektori ühingu siseaudiitori kutsetaset, seda seaduseelnõu jõustumisel enam teha ei saa, kuid selle mõju avaldumise sagedus on kaduvväike arvestades </w:t>
      </w:r>
      <w:r w:rsidR="002F142F" w:rsidRPr="00B74646">
        <w:rPr>
          <w:rFonts w:ascii="Times New Roman" w:hAnsi="Times New Roman" w:cs="Times New Roman"/>
          <w:sz w:val="24"/>
          <w:szCs w:val="24"/>
        </w:rPr>
        <w:t xml:space="preserve">käesolevaks ajaks nimetatud kutsetasemeid omavate isikute väikest arvu. Kuigi avaliku sektori ühingu siseaudiitori kutsetaseme saamiseks vajalikku eksamit saab teha Eestis, on seni huvilisi olnud </w:t>
      </w:r>
      <w:r w:rsidR="00CE49B2" w:rsidRPr="00B74646">
        <w:rPr>
          <w:rFonts w:ascii="Times New Roman" w:hAnsi="Times New Roman" w:cs="Times New Roman"/>
          <w:sz w:val="24"/>
          <w:szCs w:val="24"/>
        </w:rPr>
        <w:t>minimaalselt, kuna</w:t>
      </w:r>
      <w:r w:rsidR="002F142F" w:rsidRPr="00B74646">
        <w:rPr>
          <w:rFonts w:ascii="Times New Roman" w:hAnsi="Times New Roman" w:cs="Times New Roman"/>
          <w:sz w:val="24"/>
          <w:szCs w:val="24"/>
        </w:rPr>
        <w:t xml:space="preserve"> asutusi, kus sellise kutsetasemega siseaudiitor iseseisvalt tegutseda tohib, on vähe.</w:t>
      </w:r>
    </w:p>
    <w:p w14:paraId="103052D6" w14:textId="77777777" w:rsidR="009C005D" w:rsidRPr="00B74646" w:rsidRDefault="009C005D" w:rsidP="00F96A50">
      <w:pPr>
        <w:spacing w:after="0" w:line="240" w:lineRule="auto"/>
        <w:jc w:val="both"/>
        <w:rPr>
          <w:rFonts w:ascii="Times New Roman" w:hAnsi="Times New Roman" w:cs="Times New Roman"/>
          <w:sz w:val="24"/>
          <w:szCs w:val="24"/>
        </w:rPr>
      </w:pPr>
    </w:p>
    <w:p w14:paraId="1E935FA2" w14:textId="55B92A89" w:rsidR="002F142F" w:rsidRPr="00B74646" w:rsidRDefault="002F142F"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H</w:t>
      </w:r>
      <w:r w:rsidR="00EC75B6" w:rsidRPr="00B74646">
        <w:rPr>
          <w:rFonts w:ascii="Times New Roman" w:hAnsi="Times New Roman" w:cs="Times New Roman"/>
          <w:sz w:val="24"/>
          <w:szCs w:val="24"/>
        </w:rPr>
        <w:t>alduskoormus siseaudiitorina töötavatele inimestele ja nii siseaudiitori teenuseid pakkuvatele ettevõtetele kui ka siseauditit omavatele organisatsioonidele jääb tervikuna samaks.</w:t>
      </w:r>
    </w:p>
    <w:p w14:paraId="0260AE09" w14:textId="77777777" w:rsidR="00755421" w:rsidRPr="00B74646" w:rsidRDefault="00755421" w:rsidP="00C56B7D">
      <w:pPr>
        <w:spacing w:after="0" w:line="240" w:lineRule="auto"/>
        <w:jc w:val="both"/>
        <w:rPr>
          <w:rFonts w:ascii="Times New Roman" w:hAnsi="Times New Roman" w:cs="Times New Roman"/>
          <w:sz w:val="24"/>
          <w:szCs w:val="24"/>
        </w:rPr>
      </w:pPr>
      <w:bookmarkStart w:id="42" w:name="_Hlk169103208"/>
    </w:p>
    <w:p w14:paraId="2950F7C9" w14:textId="77777777" w:rsidR="00EE7854" w:rsidRPr="00622FDA" w:rsidRDefault="00CE49B2" w:rsidP="00C56B7D">
      <w:pPr>
        <w:jc w:val="both"/>
        <w:rPr>
          <w:rFonts w:ascii="Times New Roman" w:hAnsi="Times New Roman" w:cs="Times New Roman"/>
          <w:sz w:val="24"/>
          <w:szCs w:val="24"/>
        </w:rPr>
      </w:pPr>
      <w:bookmarkStart w:id="43" w:name="_Hlk150255299"/>
      <w:bookmarkEnd w:id="42"/>
      <w:r w:rsidRPr="00B74646">
        <w:rPr>
          <w:rFonts w:ascii="Times New Roman" w:hAnsi="Times New Roman" w:cs="Times New Roman"/>
          <w:sz w:val="24"/>
          <w:szCs w:val="24"/>
        </w:rPr>
        <w:t>K</w:t>
      </w:r>
      <w:r w:rsidR="00925ABD" w:rsidRPr="00B74646">
        <w:rPr>
          <w:rFonts w:ascii="Times New Roman" w:hAnsi="Times New Roman" w:cs="Times New Roman"/>
          <w:sz w:val="24"/>
          <w:szCs w:val="24"/>
        </w:rPr>
        <w:t>ehtiv avaliku sektori siseaudiitori kutse on i</w:t>
      </w:r>
      <w:r w:rsidRPr="00B74646">
        <w:rPr>
          <w:rFonts w:ascii="Times New Roman" w:hAnsi="Times New Roman" w:cs="Times New Roman"/>
          <w:sz w:val="24"/>
          <w:szCs w:val="24"/>
        </w:rPr>
        <w:t>sikule</w:t>
      </w:r>
      <w:r w:rsidR="00925ABD" w:rsidRPr="00B74646">
        <w:rPr>
          <w:rFonts w:ascii="Times New Roman" w:hAnsi="Times New Roman" w:cs="Times New Roman"/>
          <w:sz w:val="24"/>
          <w:szCs w:val="24"/>
        </w:rPr>
        <w:t xml:space="preserve"> eelkõige pädevust tõendav enesemüügi argument. Siseaudiitori kompetentsi väärtustavas organisatsioonis </w:t>
      </w:r>
      <w:r w:rsidRPr="00B74646">
        <w:rPr>
          <w:rFonts w:ascii="Times New Roman" w:hAnsi="Times New Roman" w:cs="Times New Roman"/>
          <w:sz w:val="24"/>
          <w:szCs w:val="24"/>
        </w:rPr>
        <w:t xml:space="preserve">on üldjuhul </w:t>
      </w:r>
      <w:r w:rsidR="00925ABD" w:rsidRPr="00B74646">
        <w:rPr>
          <w:rFonts w:ascii="Times New Roman" w:hAnsi="Times New Roman" w:cs="Times New Roman"/>
          <w:sz w:val="24"/>
          <w:szCs w:val="24"/>
        </w:rPr>
        <w:t xml:space="preserve">avaliku sektori siseaudiitori kutse erialasele tööle kandideerimisel eeliseks. </w:t>
      </w:r>
      <w:bookmarkStart w:id="44" w:name="_Hlk174958463"/>
    </w:p>
    <w:p w14:paraId="4906CB43" w14:textId="18AD3F64" w:rsidR="00EE7854" w:rsidRDefault="00EE7854" w:rsidP="00C56B7D">
      <w:pPr>
        <w:jc w:val="both"/>
      </w:pPr>
      <w:r w:rsidRPr="00622FDA">
        <w:rPr>
          <w:rFonts w:ascii="Times New Roman" w:hAnsi="Times New Roman" w:cs="Times New Roman"/>
          <w:sz w:val="24"/>
          <w:szCs w:val="24"/>
        </w:rPr>
        <w:lastRenderedPageBreak/>
        <w:t>Kehtiv siseaudiitori kutsete struktuur</w:t>
      </w:r>
      <w:r>
        <w:rPr>
          <w:rFonts w:ascii="Times New Roman" w:hAnsi="Times New Roman" w:cs="Times New Roman"/>
          <w:sz w:val="24"/>
          <w:szCs w:val="24"/>
        </w:rPr>
        <w:t>,</w:t>
      </w:r>
      <w:r w:rsidRPr="00622FDA">
        <w:rPr>
          <w:rFonts w:ascii="Times New Roman" w:hAnsi="Times New Roman" w:cs="Times New Roman"/>
          <w:sz w:val="24"/>
          <w:szCs w:val="24"/>
        </w:rPr>
        <w:t xml:space="preserve"> mille kohaselt </w:t>
      </w:r>
      <w:r>
        <w:rPr>
          <w:rFonts w:ascii="Times New Roman" w:hAnsi="Times New Roman" w:cs="Times New Roman"/>
          <w:sz w:val="24"/>
          <w:szCs w:val="24"/>
        </w:rPr>
        <w:t xml:space="preserve">jaguneb </w:t>
      </w:r>
      <w:r w:rsidRPr="00622FDA">
        <w:rPr>
          <w:rFonts w:ascii="Times New Roman" w:hAnsi="Times New Roman" w:cs="Times New Roman"/>
          <w:sz w:val="24"/>
          <w:szCs w:val="24"/>
        </w:rPr>
        <w:t>avaliku sektori siseaudiitor</w:t>
      </w:r>
      <w:r>
        <w:rPr>
          <w:rFonts w:ascii="Times New Roman" w:hAnsi="Times New Roman" w:cs="Times New Roman"/>
          <w:sz w:val="24"/>
          <w:szCs w:val="24"/>
        </w:rPr>
        <w:t xml:space="preserve"> </w:t>
      </w:r>
      <w:r w:rsidRPr="00622FDA">
        <w:rPr>
          <w:rFonts w:ascii="Times New Roman" w:hAnsi="Times New Roman" w:cs="Times New Roman"/>
          <w:sz w:val="24"/>
          <w:szCs w:val="24"/>
        </w:rPr>
        <w:t>avaliku sektori üksuse ja avaliku sektori ühingu siseaudiitori kutsetasemeteks, on ebamõistlikult keerukas ja pole praktikas end õigustanud</w:t>
      </w:r>
      <w:r>
        <w:rPr>
          <w:rFonts w:ascii="Times New Roman" w:hAnsi="Times New Roman" w:cs="Times New Roman"/>
          <w:sz w:val="24"/>
          <w:szCs w:val="24"/>
        </w:rPr>
        <w:t>. E</w:t>
      </w:r>
      <w:r w:rsidRPr="00622FDA">
        <w:rPr>
          <w:rFonts w:ascii="Times New Roman" w:hAnsi="Times New Roman" w:cs="Times New Roman"/>
          <w:sz w:val="24"/>
          <w:szCs w:val="24"/>
        </w:rPr>
        <w:t>elnõu</w:t>
      </w:r>
      <w:r>
        <w:rPr>
          <w:rFonts w:ascii="Times New Roman" w:hAnsi="Times New Roman" w:cs="Times New Roman"/>
          <w:sz w:val="24"/>
          <w:szCs w:val="24"/>
        </w:rPr>
        <w:t>kohase seaduse</w:t>
      </w:r>
      <w:r w:rsidRPr="00622FDA">
        <w:rPr>
          <w:rFonts w:ascii="Times New Roman" w:hAnsi="Times New Roman" w:cs="Times New Roman"/>
          <w:sz w:val="24"/>
          <w:szCs w:val="24"/>
        </w:rPr>
        <w:t>ga</w:t>
      </w:r>
      <w:r>
        <w:rPr>
          <w:rFonts w:ascii="Times New Roman" w:hAnsi="Times New Roman" w:cs="Times New Roman"/>
          <w:sz w:val="24"/>
          <w:szCs w:val="24"/>
        </w:rPr>
        <w:t xml:space="preserve"> muudetakse see</w:t>
      </w:r>
      <w:r w:rsidRPr="00622FDA">
        <w:rPr>
          <w:rFonts w:ascii="Times New Roman" w:hAnsi="Times New Roman" w:cs="Times New Roman"/>
          <w:sz w:val="24"/>
          <w:szCs w:val="24"/>
        </w:rPr>
        <w:t xml:space="preserve"> lihtsamaks.</w:t>
      </w:r>
      <w:r>
        <w:rPr>
          <w:rFonts w:ascii="Times New Roman" w:hAnsi="Times New Roman" w:cs="Times New Roman"/>
          <w:sz w:val="24"/>
          <w:szCs w:val="24"/>
        </w:rPr>
        <w:t xml:space="preserve"> </w:t>
      </w:r>
    </w:p>
    <w:bookmarkEnd w:id="44"/>
    <w:p w14:paraId="6481523D" w14:textId="209C914D" w:rsidR="00925ABD" w:rsidRPr="00B74646" w:rsidRDefault="00B57BA6" w:rsidP="00622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622FDA" w:rsidRPr="00622FDA">
        <w:rPr>
          <w:rFonts w:ascii="Times New Roman" w:hAnsi="Times New Roman" w:cs="Times New Roman"/>
          <w:sz w:val="24"/>
          <w:szCs w:val="24"/>
        </w:rPr>
        <w:t xml:space="preserve">valiku sektori ühingu siseaudiitori kutsetaset </w:t>
      </w:r>
      <w:r>
        <w:rPr>
          <w:rFonts w:ascii="Times New Roman" w:hAnsi="Times New Roman" w:cs="Times New Roman"/>
          <w:sz w:val="24"/>
          <w:szCs w:val="24"/>
        </w:rPr>
        <w:t xml:space="preserve">on </w:t>
      </w:r>
      <w:r w:rsidR="00622FDA" w:rsidRPr="00622FDA">
        <w:rPr>
          <w:rFonts w:ascii="Times New Roman" w:hAnsi="Times New Roman" w:cs="Times New Roman"/>
          <w:sz w:val="24"/>
          <w:szCs w:val="24"/>
        </w:rPr>
        <w:t xml:space="preserve">alates </w:t>
      </w:r>
      <w:proofErr w:type="spellStart"/>
      <w:r w:rsidR="00622FDA" w:rsidRPr="00622FDA">
        <w:rPr>
          <w:rFonts w:ascii="Times New Roman" w:hAnsi="Times New Roman" w:cs="Times New Roman"/>
          <w:sz w:val="24"/>
          <w:szCs w:val="24"/>
        </w:rPr>
        <w:t>AudS-i</w:t>
      </w:r>
      <w:proofErr w:type="spellEnd"/>
      <w:r w:rsidR="00622FDA" w:rsidRPr="00622FDA">
        <w:rPr>
          <w:rFonts w:ascii="Times New Roman" w:hAnsi="Times New Roman" w:cs="Times New Roman"/>
          <w:sz w:val="24"/>
          <w:szCs w:val="24"/>
        </w:rPr>
        <w:t xml:space="preserve"> sellekohaste muudatuste jõustumisest 2010. aastal </w:t>
      </w:r>
      <w:r w:rsidR="00810205">
        <w:rPr>
          <w:rFonts w:ascii="Times New Roman" w:hAnsi="Times New Roman" w:cs="Times New Roman"/>
          <w:sz w:val="24"/>
          <w:szCs w:val="24"/>
        </w:rPr>
        <w:t>antud</w:t>
      </w:r>
      <w:r w:rsidR="00622FDA" w:rsidRPr="00622FDA">
        <w:rPr>
          <w:rFonts w:ascii="Times New Roman" w:hAnsi="Times New Roman" w:cs="Times New Roman"/>
          <w:sz w:val="24"/>
          <w:szCs w:val="24"/>
        </w:rPr>
        <w:t xml:space="preserve"> </w:t>
      </w:r>
      <w:r w:rsidR="00810205">
        <w:rPr>
          <w:rFonts w:ascii="Times New Roman" w:hAnsi="Times New Roman" w:cs="Times New Roman"/>
          <w:sz w:val="24"/>
          <w:szCs w:val="24"/>
        </w:rPr>
        <w:t>vaid</w:t>
      </w:r>
      <w:r w:rsidR="00622FDA" w:rsidRPr="00622FDA">
        <w:rPr>
          <w:rFonts w:ascii="Times New Roman" w:hAnsi="Times New Roman" w:cs="Times New Roman"/>
          <w:sz w:val="24"/>
          <w:szCs w:val="24"/>
        </w:rPr>
        <w:t xml:space="preserve"> neljale spetsialistile, mis näitab </w:t>
      </w:r>
      <w:r w:rsidR="00810205">
        <w:rPr>
          <w:rFonts w:ascii="Times New Roman" w:hAnsi="Times New Roman" w:cs="Times New Roman"/>
          <w:sz w:val="24"/>
          <w:szCs w:val="24"/>
        </w:rPr>
        <w:t xml:space="preserve">nii </w:t>
      </w:r>
      <w:r w:rsidR="00622FDA" w:rsidRPr="00622FDA">
        <w:rPr>
          <w:rFonts w:ascii="Times New Roman" w:hAnsi="Times New Roman" w:cs="Times New Roman"/>
          <w:sz w:val="24"/>
          <w:szCs w:val="24"/>
        </w:rPr>
        <w:t>nõudluse</w:t>
      </w:r>
      <w:r w:rsidR="00810205">
        <w:rPr>
          <w:rFonts w:ascii="Times New Roman" w:hAnsi="Times New Roman" w:cs="Times New Roman"/>
          <w:sz w:val="24"/>
          <w:szCs w:val="24"/>
        </w:rPr>
        <w:t xml:space="preserve"> kui ka </w:t>
      </w:r>
      <w:r w:rsidR="00622FDA" w:rsidRPr="00622FDA">
        <w:rPr>
          <w:rFonts w:ascii="Times New Roman" w:hAnsi="Times New Roman" w:cs="Times New Roman"/>
          <w:sz w:val="24"/>
          <w:szCs w:val="24"/>
        </w:rPr>
        <w:t>vajaduse puudumist sellise kutsetaseme järele</w:t>
      </w:r>
      <w:commentRangeStart w:id="45"/>
      <w:r w:rsidR="00622FDA" w:rsidRPr="00622FDA">
        <w:rPr>
          <w:rFonts w:ascii="Times New Roman" w:hAnsi="Times New Roman" w:cs="Times New Roman"/>
          <w:sz w:val="24"/>
          <w:szCs w:val="24"/>
        </w:rPr>
        <w:t>.</w:t>
      </w:r>
      <w:commentRangeEnd w:id="45"/>
      <w:r w:rsidR="00AF24A0">
        <w:rPr>
          <w:rStyle w:val="Kommentaariviide"/>
        </w:rPr>
        <w:commentReference w:id="45"/>
      </w:r>
    </w:p>
    <w:p w14:paraId="428182AC" w14:textId="77777777" w:rsidR="00622D1D" w:rsidRPr="00B74646" w:rsidRDefault="00622D1D" w:rsidP="00F96A50">
      <w:pPr>
        <w:spacing w:after="0" w:line="240" w:lineRule="auto"/>
        <w:jc w:val="both"/>
        <w:rPr>
          <w:rFonts w:ascii="Times New Roman" w:hAnsi="Times New Roman" w:cs="Times New Roman"/>
          <w:sz w:val="24"/>
          <w:szCs w:val="24"/>
        </w:rPr>
      </w:pPr>
    </w:p>
    <w:p w14:paraId="4E45BF84" w14:textId="3E77B48A" w:rsidR="00622D1D" w:rsidRDefault="00622D1D" w:rsidP="00F96A50">
      <w:pPr>
        <w:spacing w:after="0" w:line="240" w:lineRule="auto"/>
        <w:jc w:val="both"/>
        <w:rPr>
          <w:rFonts w:ascii="Times New Roman" w:hAnsi="Times New Roman" w:cs="Times New Roman"/>
          <w:sz w:val="24"/>
          <w:szCs w:val="24"/>
        </w:rPr>
      </w:pPr>
      <w:commentRangeStart w:id="46"/>
      <w:r w:rsidRPr="00B74646">
        <w:rPr>
          <w:rFonts w:ascii="Times New Roman" w:hAnsi="Times New Roman" w:cs="Times New Roman"/>
          <w:sz w:val="24"/>
          <w:szCs w:val="24"/>
          <w:u w:val="single"/>
        </w:rPr>
        <w:t>Ebasoovitavate mõjude kaasnemise risk</w:t>
      </w:r>
      <w:commentRangeEnd w:id="46"/>
      <w:r w:rsidR="00EB2221">
        <w:rPr>
          <w:rStyle w:val="Kommentaariviide"/>
        </w:rPr>
        <w:commentReference w:id="46"/>
      </w:r>
      <w:r w:rsidRPr="00B74646">
        <w:rPr>
          <w:rFonts w:ascii="Times New Roman" w:hAnsi="Times New Roman" w:cs="Times New Roman"/>
          <w:sz w:val="24"/>
          <w:szCs w:val="24"/>
        </w:rPr>
        <w:t>: Ebasoovitavaid sotsiaalseid mõjusid avaliku sektori üksuse ja avaliku sektori ühingu siseaudiitori kutsetasemete kaotamisega ei kaasne.</w:t>
      </w:r>
      <w:r w:rsidR="0091520B" w:rsidRPr="00B74646">
        <w:rPr>
          <w:rFonts w:ascii="Times New Roman" w:hAnsi="Times New Roman" w:cs="Times New Roman"/>
          <w:sz w:val="24"/>
          <w:szCs w:val="24"/>
        </w:rPr>
        <w:t xml:space="preserve"> Muudatustega tegemisel on lähtutud siseaudiitorite ja organisatsioonide tegelikest vajadustest ja aja jooksul muutunud olukorrast.</w:t>
      </w:r>
    </w:p>
    <w:p w14:paraId="45FC7997" w14:textId="77777777" w:rsidR="00B74646" w:rsidRPr="00B74646" w:rsidRDefault="00B74646" w:rsidP="00F96A50">
      <w:pPr>
        <w:spacing w:after="0" w:line="240" w:lineRule="auto"/>
        <w:jc w:val="both"/>
        <w:rPr>
          <w:rFonts w:ascii="Times New Roman" w:hAnsi="Times New Roman" w:cs="Times New Roman"/>
          <w:sz w:val="24"/>
          <w:szCs w:val="24"/>
        </w:rPr>
      </w:pPr>
    </w:p>
    <w:p w14:paraId="2B21FC88" w14:textId="5FE3DAD1" w:rsidR="002B5045" w:rsidRDefault="0091520B" w:rsidP="00F96A50">
      <w:pPr>
        <w:pStyle w:val="Pealkiri1"/>
        <w:spacing w:before="0" w:line="240" w:lineRule="auto"/>
        <w:jc w:val="both"/>
        <w:rPr>
          <w:rFonts w:ascii="Times New Roman" w:hAnsi="Times New Roman" w:cs="Times New Roman"/>
          <w:b/>
          <w:bCs/>
          <w:color w:val="auto"/>
          <w:sz w:val="24"/>
          <w:szCs w:val="24"/>
        </w:rPr>
      </w:pPr>
      <w:bookmarkStart w:id="47" w:name="_Toc164263176"/>
      <w:bookmarkEnd w:id="43"/>
      <w:r w:rsidRPr="00B74646">
        <w:rPr>
          <w:rFonts w:ascii="Times New Roman" w:hAnsi="Times New Roman" w:cs="Times New Roman"/>
          <w:b/>
          <w:bCs/>
          <w:color w:val="auto"/>
          <w:sz w:val="24"/>
          <w:szCs w:val="24"/>
        </w:rPr>
        <w:t>7</w:t>
      </w:r>
      <w:r w:rsidR="002B5045" w:rsidRPr="00B74646">
        <w:rPr>
          <w:rFonts w:ascii="Times New Roman" w:hAnsi="Times New Roman" w:cs="Times New Roman"/>
          <w:b/>
          <w:bCs/>
          <w:color w:val="auto"/>
          <w:sz w:val="24"/>
          <w:szCs w:val="24"/>
        </w:rPr>
        <w:t>. Seaduse rakendamisega seotud riigi ja kohaliku omavalitsuse tegevus, eeldatavad kulud ja tulud</w:t>
      </w:r>
      <w:bookmarkEnd w:id="47"/>
      <w:r w:rsidR="002B5045" w:rsidRPr="00B74646">
        <w:rPr>
          <w:rFonts w:ascii="Times New Roman" w:hAnsi="Times New Roman" w:cs="Times New Roman"/>
          <w:b/>
          <w:bCs/>
          <w:color w:val="auto"/>
          <w:sz w:val="24"/>
          <w:szCs w:val="24"/>
        </w:rPr>
        <w:t xml:space="preserve"> </w:t>
      </w:r>
    </w:p>
    <w:p w14:paraId="53C112A8" w14:textId="77777777" w:rsidR="005F4F48" w:rsidRPr="00676A1C" w:rsidRDefault="005F4F48" w:rsidP="00676A1C"/>
    <w:p w14:paraId="1F22B969" w14:textId="6501410F" w:rsidR="006952C9" w:rsidRDefault="002B5045" w:rsidP="00676A1C">
      <w:pPr>
        <w:spacing w:after="0" w:line="240" w:lineRule="auto"/>
        <w:jc w:val="both"/>
        <w:rPr>
          <w:rFonts w:ascii="Times New Roman" w:hAnsi="Times New Roman" w:cs="Times New Roman"/>
          <w:sz w:val="24"/>
          <w:szCs w:val="24"/>
        </w:rPr>
      </w:pPr>
      <w:commentRangeStart w:id="48"/>
      <w:r w:rsidRPr="00B74646">
        <w:rPr>
          <w:rFonts w:ascii="Times New Roman" w:hAnsi="Times New Roman" w:cs="Times New Roman"/>
          <w:sz w:val="24"/>
          <w:szCs w:val="24"/>
        </w:rPr>
        <w:t>Seaduse</w:t>
      </w:r>
      <w:r w:rsidR="0091520B" w:rsidRPr="00B74646">
        <w:rPr>
          <w:rFonts w:ascii="Times New Roman" w:hAnsi="Times New Roman" w:cs="Times New Roman"/>
          <w:sz w:val="24"/>
          <w:szCs w:val="24"/>
        </w:rPr>
        <w:t>elnõuga planeeritavad muudatused ei too</w:t>
      </w:r>
      <w:r w:rsidRPr="00B74646">
        <w:rPr>
          <w:rFonts w:ascii="Times New Roman" w:hAnsi="Times New Roman" w:cs="Times New Roman"/>
          <w:sz w:val="24"/>
          <w:szCs w:val="24"/>
        </w:rPr>
        <w:t xml:space="preserve"> </w:t>
      </w:r>
      <w:r w:rsidR="006952C9" w:rsidRPr="00B74646">
        <w:rPr>
          <w:rFonts w:ascii="Times New Roman" w:hAnsi="Times New Roman" w:cs="Times New Roman"/>
          <w:sz w:val="24"/>
          <w:szCs w:val="24"/>
        </w:rPr>
        <w:t>riigi</w:t>
      </w:r>
      <w:r w:rsidR="0091520B" w:rsidRPr="00B74646">
        <w:rPr>
          <w:rFonts w:ascii="Times New Roman" w:hAnsi="Times New Roman" w:cs="Times New Roman"/>
          <w:sz w:val="24"/>
          <w:szCs w:val="24"/>
        </w:rPr>
        <w:t xml:space="preserve">le ega kohalikele omavalitsustele kaasa </w:t>
      </w:r>
      <w:r w:rsidR="006952C9" w:rsidRPr="00B74646">
        <w:rPr>
          <w:rFonts w:ascii="Times New Roman" w:hAnsi="Times New Roman" w:cs="Times New Roman"/>
          <w:sz w:val="24"/>
          <w:szCs w:val="24"/>
        </w:rPr>
        <w:t xml:space="preserve">täiendavaid kulusid ega </w:t>
      </w:r>
      <w:r w:rsidR="0091520B" w:rsidRPr="00B74646">
        <w:rPr>
          <w:rFonts w:ascii="Times New Roman" w:hAnsi="Times New Roman" w:cs="Times New Roman"/>
          <w:sz w:val="24"/>
          <w:szCs w:val="24"/>
        </w:rPr>
        <w:t xml:space="preserve">tulusid, samuti ei mõjuta muudatused nende </w:t>
      </w:r>
      <w:commentRangeStart w:id="49"/>
      <w:del w:id="50" w:author="Katariina Kärsten" w:date="2024-10-17T12:43:00Z">
        <w:r w:rsidR="006952C9" w:rsidRPr="00B74646" w:rsidDel="00975D1B">
          <w:rPr>
            <w:rFonts w:ascii="Times New Roman" w:hAnsi="Times New Roman" w:cs="Times New Roman"/>
            <w:sz w:val="24"/>
            <w:szCs w:val="24"/>
          </w:rPr>
          <w:delText>haldus</w:delText>
        </w:r>
      </w:del>
      <w:ins w:id="51" w:author="Katariina Kärsten" w:date="2024-10-17T12:43:00Z">
        <w:r w:rsidR="00975D1B">
          <w:rPr>
            <w:rFonts w:ascii="Times New Roman" w:hAnsi="Times New Roman" w:cs="Times New Roman"/>
            <w:sz w:val="24"/>
            <w:szCs w:val="24"/>
          </w:rPr>
          <w:t>töö</w:t>
        </w:r>
      </w:ins>
      <w:r w:rsidR="006952C9" w:rsidRPr="00B74646">
        <w:rPr>
          <w:rFonts w:ascii="Times New Roman" w:hAnsi="Times New Roman" w:cs="Times New Roman"/>
          <w:sz w:val="24"/>
          <w:szCs w:val="24"/>
        </w:rPr>
        <w:t>koormus</w:t>
      </w:r>
      <w:r w:rsidR="0091520B" w:rsidRPr="00B74646">
        <w:rPr>
          <w:rFonts w:ascii="Times New Roman" w:hAnsi="Times New Roman" w:cs="Times New Roman"/>
          <w:sz w:val="24"/>
          <w:szCs w:val="24"/>
        </w:rPr>
        <w:t>t</w:t>
      </w:r>
      <w:r w:rsidR="006952C9" w:rsidRPr="00B74646">
        <w:rPr>
          <w:rFonts w:ascii="Times New Roman" w:hAnsi="Times New Roman" w:cs="Times New Roman"/>
          <w:sz w:val="24"/>
          <w:szCs w:val="24"/>
        </w:rPr>
        <w:t>.</w:t>
      </w:r>
      <w:commentRangeEnd w:id="49"/>
      <w:r w:rsidR="00975D1B">
        <w:rPr>
          <w:rStyle w:val="Kommentaariviide"/>
        </w:rPr>
        <w:commentReference w:id="49"/>
      </w:r>
      <w:commentRangeEnd w:id="48"/>
      <w:r w:rsidR="007F0624">
        <w:rPr>
          <w:rStyle w:val="Kommentaariviide"/>
        </w:rPr>
        <w:commentReference w:id="48"/>
      </w:r>
    </w:p>
    <w:p w14:paraId="5CCD9FB7" w14:textId="77777777" w:rsidR="00B74646" w:rsidRPr="00B74646" w:rsidRDefault="00B74646" w:rsidP="00676A1C">
      <w:pPr>
        <w:spacing w:after="0" w:line="240" w:lineRule="auto"/>
        <w:jc w:val="both"/>
        <w:rPr>
          <w:rFonts w:ascii="Times New Roman" w:hAnsi="Times New Roman" w:cs="Times New Roman"/>
          <w:sz w:val="24"/>
          <w:szCs w:val="24"/>
        </w:rPr>
      </w:pPr>
    </w:p>
    <w:p w14:paraId="3740D588" w14:textId="33753716" w:rsidR="00A84BA6" w:rsidRDefault="0091520B" w:rsidP="00676A1C">
      <w:pPr>
        <w:pStyle w:val="Pealkiri1"/>
        <w:spacing w:before="0" w:line="240" w:lineRule="auto"/>
        <w:jc w:val="both"/>
        <w:rPr>
          <w:rFonts w:ascii="Times New Roman" w:hAnsi="Times New Roman" w:cs="Times New Roman"/>
          <w:b/>
          <w:bCs/>
          <w:color w:val="auto"/>
          <w:sz w:val="24"/>
          <w:szCs w:val="24"/>
        </w:rPr>
      </w:pPr>
      <w:bookmarkStart w:id="52" w:name="_Toc164263177"/>
      <w:r w:rsidRPr="00B74646">
        <w:rPr>
          <w:rFonts w:ascii="Times New Roman" w:hAnsi="Times New Roman" w:cs="Times New Roman"/>
          <w:b/>
          <w:bCs/>
          <w:color w:val="auto"/>
          <w:sz w:val="24"/>
          <w:szCs w:val="24"/>
        </w:rPr>
        <w:t>8</w:t>
      </w:r>
      <w:r w:rsidR="0088677D" w:rsidRPr="00B74646">
        <w:rPr>
          <w:rFonts w:ascii="Times New Roman" w:hAnsi="Times New Roman" w:cs="Times New Roman"/>
          <w:b/>
          <w:bCs/>
          <w:color w:val="auto"/>
          <w:sz w:val="24"/>
          <w:szCs w:val="24"/>
        </w:rPr>
        <w:t>. Rakendusaktid</w:t>
      </w:r>
      <w:bookmarkEnd w:id="52"/>
    </w:p>
    <w:p w14:paraId="01A37C44" w14:textId="77777777" w:rsidR="00F9775F" w:rsidRPr="00F9775F" w:rsidRDefault="00F9775F" w:rsidP="00F9775F">
      <w:pPr>
        <w:jc w:val="both"/>
      </w:pPr>
    </w:p>
    <w:p w14:paraId="4FB276F9" w14:textId="6661E36E" w:rsidR="0091520B" w:rsidRPr="00B74646" w:rsidRDefault="0091520B" w:rsidP="00676A1C">
      <w:pPr>
        <w:spacing w:after="0" w:line="240" w:lineRule="auto"/>
        <w:jc w:val="both"/>
        <w:rPr>
          <w:rFonts w:ascii="Times New Roman" w:hAnsi="Times New Roman" w:cs="Times New Roman"/>
          <w:sz w:val="24"/>
          <w:szCs w:val="24"/>
          <w:u w:val="single"/>
        </w:rPr>
      </w:pPr>
      <w:r w:rsidRPr="00B74646">
        <w:rPr>
          <w:rFonts w:ascii="Times New Roman" w:hAnsi="Times New Roman" w:cs="Times New Roman"/>
          <w:sz w:val="24"/>
          <w:szCs w:val="24"/>
          <w:u w:val="single"/>
        </w:rPr>
        <w:t>8.1 Ee</w:t>
      </w:r>
      <w:r w:rsidR="00713EAE" w:rsidRPr="00B74646">
        <w:rPr>
          <w:rFonts w:ascii="Times New Roman" w:hAnsi="Times New Roman" w:cs="Times New Roman"/>
          <w:sz w:val="24"/>
          <w:szCs w:val="24"/>
          <w:u w:val="single"/>
        </w:rPr>
        <w:t xml:space="preserve">lnõuga kavandatav </w:t>
      </w:r>
      <w:r w:rsidR="00AA5E94">
        <w:rPr>
          <w:rFonts w:ascii="Times New Roman" w:hAnsi="Times New Roman" w:cs="Times New Roman"/>
          <w:sz w:val="24"/>
          <w:szCs w:val="24"/>
          <w:u w:val="single"/>
        </w:rPr>
        <w:t xml:space="preserve">uus </w:t>
      </w:r>
      <w:r w:rsidR="00713EAE" w:rsidRPr="00B74646">
        <w:rPr>
          <w:rFonts w:ascii="Times New Roman" w:hAnsi="Times New Roman" w:cs="Times New Roman"/>
          <w:sz w:val="24"/>
          <w:szCs w:val="24"/>
          <w:u w:val="single"/>
        </w:rPr>
        <w:t>rakendusakt</w:t>
      </w:r>
    </w:p>
    <w:p w14:paraId="7EBEABC3" w14:textId="379CE6AE" w:rsidR="00713EAE" w:rsidRDefault="00713EA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 seadusena jõustumisel </w:t>
      </w:r>
      <w:r w:rsidR="00156AD0">
        <w:rPr>
          <w:rFonts w:ascii="Times New Roman" w:hAnsi="Times New Roman" w:cs="Times New Roman"/>
          <w:sz w:val="24"/>
          <w:szCs w:val="24"/>
        </w:rPr>
        <w:t xml:space="preserve">kehtestatakse </w:t>
      </w:r>
      <w:proofErr w:type="spellStart"/>
      <w:r w:rsidR="00676A1C">
        <w:rPr>
          <w:rFonts w:ascii="Times New Roman" w:hAnsi="Times New Roman" w:cs="Times New Roman"/>
          <w:sz w:val="24"/>
          <w:szCs w:val="24"/>
        </w:rPr>
        <w:t>AudS</w:t>
      </w:r>
      <w:proofErr w:type="spellEnd"/>
      <w:r w:rsidR="00676A1C">
        <w:rPr>
          <w:rFonts w:ascii="Times New Roman" w:hAnsi="Times New Roman" w:cs="Times New Roman"/>
          <w:sz w:val="24"/>
          <w:szCs w:val="24"/>
        </w:rPr>
        <w:t xml:space="preserve"> § </w:t>
      </w:r>
      <w:r w:rsidR="00DC677A">
        <w:rPr>
          <w:rFonts w:ascii="Times New Roman" w:hAnsi="Times New Roman" w:cs="Times New Roman"/>
          <w:sz w:val="24"/>
          <w:szCs w:val="24"/>
        </w:rPr>
        <w:t xml:space="preserve">36 lõike 3 alusel </w:t>
      </w:r>
      <w:r w:rsidR="00156AD0">
        <w:rPr>
          <w:rFonts w:ascii="Times New Roman" w:hAnsi="Times New Roman" w:cs="Times New Roman"/>
          <w:sz w:val="24"/>
          <w:szCs w:val="24"/>
        </w:rPr>
        <w:t>rahandusministri määrus „</w:t>
      </w:r>
      <w:r w:rsidR="00156AD0" w:rsidRPr="00156AD0">
        <w:rPr>
          <w:rFonts w:ascii="Times New Roman" w:hAnsi="Times New Roman" w:cs="Times New Roman"/>
          <w:sz w:val="24"/>
          <w:szCs w:val="24"/>
        </w:rPr>
        <w:t>Välisriigis omandatud siseaudiitori kutsetegevuse kvalifikatsiooni hindamise kriteeriumid</w:t>
      </w:r>
      <w:r w:rsidR="00156AD0">
        <w:rPr>
          <w:rFonts w:ascii="Times New Roman" w:hAnsi="Times New Roman" w:cs="Times New Roman"/>
          <w:sz w:val="24"/>
          <w:szCs w:val="24"/>
        </w:rPr>
        <w:t xml:space="preserve">“ ning tunnistatakse kehtetuks </w:t>
      </w:r>
      <w:proofErr w:type="spellStart"/>
      <w:r w:rsidR="00DC677A">
        <w:rPr>
          <w:rFonts w:ascii="Times New Roman" w:hAnsi="Times New Roman" w:cs="Times New Roman"/>
          <w:sz w:val="24"/>
          <w:szCs w:val="24"/>
        </w:rPr>
        <w:t>AudS</w:t>
      </w:r>
      <w:proofErr w:type="spellEnd"/>
      <w:r w:rsidR="00DC677A">
        <w:rPr>
          <w:rFonts w:ascii="Times New Roman" w:hAnsi="Times New Roman" w:cs="Times New Roman"/>
          <w:sz w:val="24"/>
          <w:szCs w:val="24"/>
        </w:rPr>
        <w:t xml:space="preserve"> § 36 lõike 3 alusel kehtestatud </w:t>
      </w:r>
      <w:r w:rsidR="00156AD0">
        <w:rPr>
          <w:rFonts w:ascii="Times New Roman" w:hAnsi="Times New Roman" w:cs="Times New Roman"/>
          <w:sz w:val="24"/>
          <w:szCs w:val="24"/>
        </w:rPr>
        <w:t xml:space="preserve">rahandusministri </w:t>
      </w:r>
      <w:r w:rsidR="00156AD0" w:rsidRPr="00156AD0">
        <w:rPr>
          <w:rFonts w:ascii="Times New Roman" w:hAnsi="Times New Roman" w:cs="Times New Roman"/>
          <w:sz w:val="24"/>
          <w:szCs w:val="24"/>
        </w:rPr>
        <w:t>8. juuli 2011</w:t>
      </w:r>
      <w:r w:rsidR="00463B47">
        <w:rPr>
          <w:rFonts w:ascii="Times New Roman" w:hAnsi="Times New Roman" w:cs="Times New Roman"/>
          <w:sz w:val="24"/>
          <w:szCs w:val="24"/>
        </w:rPr>
        <w:t>. a</w:t>
      </w:r>
      <w:r w:rsidR="00156AD0" w:rsidRPr="00156AD0">
        <w:rPr>
          <w:rFonts w:ascii="Times New Roman" w:hAnsi="Times New Roman" w:cs="Times New Roman"/>
          <w:sz w:val="24"/>
          <w:szCs w:val="24"/>
        </w:rPr>
        <w:t xml:space="preserve"> määrus nr 37 „Kutseeksami siseaudiitori </w:t>
      </w:r>
      <w:proofErr w:type="spellStart"/>
      <w:r w:rsidR="00156AD0" w:rsidRPr="00156AD0">
        <w:rPr>
          <w:rFonts w:ascii="Times New Roman" w:hAnsi="Times New Roman" w:cs="Times New Roman"/>
          <w:sz w:val="24"/>
          <w:szCs w:val="24"/>
        </w:rPr>
        <w:t>eriosa</w:t>
      </w:r>
      <w:proofErr w:type="spellEnd"/>
      <w:r w:rsidR="00156AD0" w:rsidRPr="00156AD0">
        <w:rPr>
          <w:rFonts w:ascii="Times New Roman" w:hAnsi="Times New Roman" w:cs="Times New Roman"/>
          <w:sz w:val="24"/>
          <w:szCs w:val="24"/>
        </w:rPr>
        <w:t xml:space="preserve"> alamosaga sarnase eksami tulemuse ja välisriigis omandatud siseaudiitori kutsetegevuse kvalifikatsiooni hindamise kriteeriumid“. Rakendusakti kavand on lisatud eelnõu seletuskirja juurde</w:t>
      </w:r>
      <w:r w:rsidR="00676A1C">
        <w:rPr>
          <w:rFonts w:ascii="Times New Roman" w:hAnsi="Times New Roman" w:cs="Times New Roman"/>
          <w:sz w:val="24"/>
          <w:szCs w:val="24"/>
        </w:rPr>
        <w:t xml:space="preserve"> (lisa 1)</w:t>
      </w:r>
      <w:r w:rsidR="00AC300B">
        <w:rPr>
          <w:rFonts w:ascii="Times New Roman" w:hAnsi="Times New Roman" w:cs="Times New Roman"/>
          <w:sz w:val="24"/>
          <w:szCs w:val="24"/>
        </w:rPr>
        <w:t>.</w:t>
      </w:r>
    </w:p>
    <w:p w14:paraId="3C6839B1" w14:textId="77777777" w:rsidR="00156AD0" w:rsidRPr="00B74646" w:rsidRDefault="00156AD0" w:rsidP="00676A1C">
      <w:pPr>
        <w:spacing w:after="0" w:line="240" w:lineRule="auto"/>
        <w:jc w:val="both"/>
        <w:rPr>
          <w:rFonts w:ascii="Times New Roman" w:hAnsi="Times New Roman" w:cs="Times New Roman"/>
          <w:sz w:val="24"/>
          <w:szCs w:val="24"/>
        </w:rPr>
      </w:pPr>
    </w:p>
    <w:p w14:paraId="6DC3990B" w14:textId="68B73DF8" w:rsidR="002B5045" w:rsidRPr="00B74646" w:rsidRDefault="00713EAE" w:rsidP="00676A1C">
      <w:pPr>
        <w:spacing w:after="0" w:line="240" w:lineRule="auto"/>
        <w:jc w:val="both"/>
        <w:rPr>
          <w:rFonts w:ascii="Times New Roman" w:hAnsi="Times New Roman" w:cs="Times New Roman"/>
          <w:sz w:val="24"/>
          <w:szCs w:val="24"/>
          <w:u w:val="single"/>
        </w:rPr>
      </w:pPr>
      <w:r w:rsidRPr="00B74646">
        <w:rPr>
          <w:rFonts w:ascii="Times New Roman" w:hAnsi="Times New Roman" w:cs="Times New Roman"/>
          <w:sz w:val="24"/>
          <w:szCs w:val="24"/>
          <w:u w:val="single"/>
        </w:rPr>
        <w:t>8.2 M</w:t>
      </w:r>
      <w:r w:rsidR="00A84BA6" w:rsidRPr="00B74646">
        <w:rPr>
          <w:rFonts w:ascii="Times New Roman" w:hAnsi="Times New Roman" w:cs="Times New Roman"/>
          <w:sz w:val="24"/>
          <w:szCs w:val="24"/>
          <w:u w:val="single"/>
        </w:rPr>
        <w:t>uudetav</w:t>
      </w:r>
      <w:r w:rsidR="00AA5E94">
        <w:rPr>
          <w:rFonts w:ascii="Times New Roman" w:hAnsi="Times New Roman" w:cs="Times New Roman"/>
          <w:sz w:val="24"/>
          <w:szCs w:val="24"/>
          <w:u w:val="single"/>
        </w:rPr>
        <w:t xml:space="preserve"> Vabariigi Valitsuse määrus</w:t>
      </w:r>
    </w:p>
    <w:p w14:paraId="1063B908" w14:textId="2CEA38A7" w:rsidR="00EC027A" w:rsidRPr="00B74646" w:rsidRDefault="00EC027A" w:rsidP="00AB2289">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 seadusena jõustumisel tuleb muuta Vabariigi Valitsuse  </w:t>
      </w:r>
      <w:r w:rsidR="00F673E6" w:rsidRPr="00B74646">
        <w:rPr>
          <w:rFonts w:ascii="Times New Roman" w:hAnsi="Times New Roman" w:cs="Times New Roman"/>
          <w:sz w:val="24"/>
          <w:szCs w:val="24"/>
        </w:rPr>
        <w:t>4. oktoobri 2012</w:t>
      </w:r>
      <w:r w:rsidR="00463B47">
        <w:rPr>
          <w:rFonts w:ascii="Times New Roman" w:hAnsi="Times New Roman" w:cs="Times New Roman"/>
          <w:sz w:val="24"/>
          <w:szCs w:val="24"/>
        </w:rPr>
        <w:t>. a</w:t>
      </w:r>
      <w:r w:rsidR="00F673E6" w:rsidRPr="00B74646">
        <w:rPr>
          <w:rFonts w:ascii="Times New Roman" w:hAnsi="Times New Roman" w:cs="Times New Roman"/>
          <w:sz w:val="24"/>
          <w:szCs w:val="24"/>
        </w:rPr>
        <w:t xml:space="preserve"> määrust nr 79 “Täitesaatva riigivõimu asutuse </w:t>
      </w:r>
      <w:proofErr w:type="spellStart"/>
      <w:r w:rsidR="00F673E6" w:rsidRPr="00B74646">
        <w:rPr>
          <w:rFonts w:ascii="Times New Roman" w:hAnsi="Times New Roman" w:cs="Times New Roman"/>
          <w:sz w:val="24"/>
          <w:szCs w:val="24"/>
        </w:rPr>
        <w:t>siseauditeerimise</w:t>
      </w:r>
      <w:proofErr w:type="spellEnd"/>
      <w:r w:rsidR="00F673E6" w:rsidRPr="00B74646">
        <w:rPr>
          <w:rFonts w:ascii="Times New Roman" w:hAnsi="Times New Roman" w:cs="Times New Roman"/>
          <w:sz w:val="24"/>
          <w:szCs w:val="24"/>
        </w:rPr>
        <w:t xml:space="preserve"> üldeeskiri“. Rakendusakti kavand </w:t>
      </w:r>
      <w:r w:rsidR="00676A1C">
        <w:rPr>
          <w:rFonts w:ascii="Times New Roman" w:hAnsi="Times New Roman" w:cs="Times New Roman"/>
          <w:sz w:val="24"/>
          <w:szCs w:val="24"/>
        </w:rPr>
        <w:t>on lisatud</w:t>
      </w:r>
      <w:r w:rsidR="00676A1C" w:rsidRPr="00A772D5">
        <w:rPr>
          <w:rFonts w:ascii="Times New Roman" w:hAnsi="Times New Roman" w:cs="Times New Roman"/>
          <w:sz w:val="24"/>
          <w:szCs w:val="24"/>
        </w:rPr>
        <w:t xml:space="preserve"> </w:t>
      </w:r>
      <w:r w:rsidR="00A772D5" w:rsidRPr="00A772D5">
        <w:rPr>
          <w:rFonts w:ascii="Times New Roman" w:hAnsi="Times New Roman" w:cs="Times New Roman"/>
          <w:sz w:val="24"/>
          <w:szCs w:val="24"/>
        </w:rPr>
        <w:t>eelnõu seletuskirja juurde</w:t>
      </w:r>
      <w:r w:rsidR="00676A1C">
        <w:rPr>
          <w:rFonts w:ascii="Times New Roman" w:hAnsi="Times New Roman" w:cs="Times New Roman"/>
          <w:sz w:val="24"/>
          <w:szCs w:val="24"/>
        </w:rPr>
        <w:t xml:space="preserve"> (lisa </w:t>
      </w:r>
      <w:r w:rsidR="00A26719">
        <w:rPr>
          <w:rFonts w:ascii="Times New Roman" w:hAnsi="Times New Roman" w:cs="Times New Roman"/>
          <w:sz w:val="24"/>
          <w:szCs w:val="24"/>
        </w:rPr>
        <w:t>2</w:t>
      </w:r>
      <w:r w:rsidR="00676A1C">
        <w:rPr>
          <w:rFonts w:ascii="Times New Roman" w:hAnsi="Times New Roman" w:cs="Times New Roman"/>
          <w:sz w:val="24"/>
          <w:szCs w:val="24"/>
        </w:rPr>
        <w:t>)</w:t>
      </w:r>
      <w:r w:rsidR="00A772D5">
        <w:rPr>
          <w:rFonts w:ascii="Times New Roman" w:hAnsi="Times New Roman" w:cs="Times New Roman"/>
          <w:sz w:val="24"/>
          <w:szCs w:val="24"/>
        </w:rPr>
        <w:t>.</w:t>
      </w:r>
    </w:p>
    <w:p w14:paraId="1DB536EA" w14:textId="77777777" w:rsidR="00F673E6" w:rsidRPr="00B74646" w:rsidRDefault="00F673E6" w:rsidP="00676A1C">
      <w:pPr>
        <w:spacing w:after="0" w:line="240" w:lineRule="auto"/>
        <w:jc w:val="both"/>
        <w:rPr>
          <w:rFonts w:ascii="Times New Roman" w:hAnsi="Times New Roman" w:cs="Times New Roman"/>
          <w:sz w:val="24"/>
          <w:szCs w:val="24"/>
        </w:rPr>
      </w:pPr>
    </w:p>
    <w:p w14:paraId="4E98D29E" w14:textId="2E77CB9C" w:rsidR="00713EAE" w:rsidRPr="00215022" w:rsidRDefault="00215022" w:rsidP="00676A1C">
      <w:pPr>
        <w:spacing w:after="0" w:line="240" w:lineRule="auto"/>
        <w:jc w:val="both"/>
        <w:rPr>
          <w:rFonts w:ascii="Times New Roman" w:hAnsi="Times New Roman" w:cs="Times New Roman"/>
          <w:sz w:val="24"/>
          <w:szCs w:val="24"/>
          <w:u w:val="single"/>
        </w:rPr>
      </w:pPr>
      <w:r w:rsidRPr="00215022">
        <w:rPr>
          <w:rFonts w:ascii="Times New Roman" w:hAnsi="Times New Roman" w:cs="Times New Roman"/>
          <w:sz w:val="24"/>
          <w:szCs w:val="24"/>
          <w:u w:val="single"/>
        </w:rPr>
        <w:t>8.</w:t>
      </w:r>
      <w:r w:rsidR="00A772D5">
        <w:rPr>
          <w:rFonts w:ascii="Times New Roman" w:hAnsi="Times New Roman" w:cs="Times New Roman"/>
          <w:sz w:val="24"/>
          <w:szCs w:val="24"/>
          <w:u w:val="single"/>
        </w:rPr>
        <w:t>3</w:t>
      </w:r>
      <w:r w:rsidRPr="00215022">
        <w:rPr>
          <w:rFonts w:ascii="Times New Roman" w:hAnsi="Times New Roman" w:cs="Times New Roman"/>
          <w:sz w:val="24"/>
          <w:szCs w:val="24"/>
          <w:u w:val="single"/>
        </w:rPr>
        <w:t xml:space="preserve"> </w:t>
      </w:r>
      <w:r w:rsidR="00AA5E94">
        <w:rPr>
          <w:rFonts w:ascii="Times New Roman" w:hAnsi="Times New Roman" w:cs="Times New Roman"/>
          <w:sz w:val="24"/>
          <w:szCs w:val="24"/>
          <w:u w:val="single"/>
        </w:rPr>
        <w:t>Muudetavad</w:t>
      </w:r>
      <w:r w:rsidR="00713EAE" w:rsidRPr="00215022">
        <w:rPr>
          <w:rFonts w:ascii="Times New Roman" w:hAnsi="Times New Roman" w:cs="Times New Roman"/>
          <w:sz w:val="24"/>
          <w:szCs w:val="24"/>
          <w:u w:val="single"/>
        </w:rPr>
        <w:t xml:space="preserve"> rahandusministri määrused:</w:t>
      </w:r>
    </w:p>
    <w:p w14:paraId="05F879EF" w14:textId="304A0BA1" w:rsidR="00713EAE" w:rsidRPr="00B74646" w:rsidRDefault="00713EA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1) 15. juuli 2011</w:t>
      </w:r>
      <w:r w:rsidR="00463B47">
        <w:rPr>
          <w:rFonts w:ascii="Times New Roman" w:hAnsi="Times New Roman" w:cs="Times New Roman"/>
          <w:sz w:val="24"/>
          <w:szCs w:val="24"/>
        </w:rPr>
        <w:t>. a</w:t>
      </w:r>
      <w:r w:rsidRPr="00B74646">
        <w:rPr>
          <w:rFonts w:ascii="Times New Roman" w:hAnsi="Times New Roman" w:cs="Times New Roman"/>
          <w:sz w:val="24"/>
          <w:szCs w:val="24"/>
        </w:rPr>
        <w:t xml:space="preserve"> määrust nr 39 „Kutseeksami kord“. Rakendusakti kavand on lisatud eelnõu seletuskirja</w:t>
      </w:r>
      <w:r w:rsidR="00F673E6" w:rsidRPr="00B74646">
        <w:rPr>
          <w:rFonts w:ascii="Times New Roman" w:hAnsi="Times New Roman" w:cs="Times New Roman"/>
          <w:sz w:val="24"/>
          <w:szCs w:val="24"/>
        </w:rPr>
        <w:t xml:space="preserve"> juurde</w:t>
      </w:r>
      <w:r w:rsidRPr="00B74646">
        <w:rPr>
          <w:rFonts w:ascii="Times New Roman" w:hAnsi="Times New Roman" w:cs="Times New Roman"/>
          <w:sz w:val="24"/>
          <w:szCs w:val="24"/>
        </w:rPr>
        <w:t xml:space="preserve"> (lisa </w:t>
      </w:r>
      <w:r w:rsidR="007812EA">
        <w:rPr>
          <w:rFonts w:ascii="Times New Roman" w:hAnsi="Times New Roman" w:cs="Times New Roman"/>
          <w:sz w:val="24"/>
          <w:szCs w:val="24"/>
        </w:rPr>
        <w:t>3</w:t>
      </w:r>
      <w:r w:rsidRPr="00B74646">
        <w:rPr>
          <w:rFonts w:ascii="Times New Roman" w:hAnsi="Times New Roman" w:cs="Times New Roman"/>
          <w:sz w:val="24"/>
          <w:szCs w:val="24"/>
        </w:rPr>
        <w:t>);</w:t>
      </w:r>
    </w:p>
    <w:p w14:paraId="77D82760" w14:textId="23ACE8B2" w:rsidR="00713EAE" w:rsidRPr="00B74646" w:rsidRDefault="00713EA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2) 7. juuli 2011</w:t>
      </w:r>
      <w:r w:rsidR="00463B47">
        <w:rPr>
          <w:rFonts w:ascii="Times New Roman" w:hAnsi="Times New Roman" w:cs="Times New Roman"/>
          <w:sz w:val="24"/>
          <w:szCs w:val="24"/>
        </w:rPr>
        <w:t>. a</w:t>
      </w:r>
      <w:r w:rsidRPr="00B74646">
        <w:rPr>
          <w:rFonts w:ascii="Times New Roman" w:hAnsi="Times New Roman" w:cs="Times New Roman"/>
          <w:sz w:val="24"/>
          <w:szCs w:val="24"/>
        </w:rPr>
        <w:t xml:space="preserve"> määrust nr 35 „Vandeaudiitori või tunnustatud siseaudiitori juhendamisel praktiseerimise ning kutsealal tegutsemise tõendamise kord“. Rakendusakti kavand on lisatud eelnõu seletuskirja</w:t>
      </w:r>
      <w:r w:rsidR="00F673E6" w:rsidRPr="00B74646">
        <w:rPr>
          <w:rFonts w:ascii="Times New Roman" w:hAnsi="Times New Roman" w:cs="Times New Roman"/>
          <w:sz w:val="24"/>
          <w:szCs w:val="24"/>
        </w:rPr>
        <w:t xml:space="preserve"> juurde</w:t>
      </w:r>
      <w:r w:rsidRPr="00B74646">
        <w:rPr>
          <w:rFonts w:ascii="Times New Roman" w:hAnsi="Times New Roman" w:cs="Times New Roman"/>
          <w:sz w:val="24"/>
          <w:szCs w:val="24"/>
        </w:rPr>
        <w:t xml:space="preserve"> (lisa </w:t>
      </w:r>
      <w:r w:rsidR="007812EA">
        <w:rPr>
          <w:rFonts w:ascii="Times New Roman" w:hAnsi="Times New Roman" w:cs="Times New Roman"/>
          <w:sz w:val="24"/>
          <w:szCs w:val="24"/>
        </w:rPr>
        <w:t>4</w:t>
      </w:r>
      <w:r w:rsidRPr="00B74646">
        <w:rPr>
          <w:rFonts w:ascii="Times New Roman" w:hAnsi="Times New Roman" w:cs="Times New Roman"/>
          <w:sz w:val="24"/>
          <w:szCs w:val="24"/>
        </w:rPr>
        <w:t>);</w:t>
      </w:r>
    </w:p>
    <w:p w14:paraId="010A895E" w14:textId="3B67B9E6" w:rsidR="00713EAE" w:rsidRPr="00B74646" w:rsidRDefault="00713EA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3) 15. juuli 2019</w:t>
      </w:r>
      <w:r w:rsidR="00463B47">
        <w:rPr>
          <w:rFonts w:ascii="Times New Roman" w:hAnsi="Times New Roman" w:cs="Times New Roman"/>
          <w:sz w:val="24"/>
          <w:szCs w:val="24"/>
        </w:rPr>
        <w:t>. a</w:t>
      </w:r>
      <w:r w:rsidRPr="00B74646">
        <w:rPr>
          <w:rFonts w:ascii="Times New Roman" w:hAnsi="Times New Roman" w:cs="Times New Roman"/>
          <w:sz w:val="24"/>
          <w:szCs w:val="24"/>
        </w:rPr>
        <w:t xml:space="preserve"> määrust nr 35 „Arvestusala eksperdi kutseeksami programm“. Rakendusakti kavand on lisatud eelnõu seletuskirja</w:t>
      </w:r>
      <w:r w:rsidR="00F673E6" w:rsidRPr="00B74646">
        <w:rPr>
          <w:rFonts w:ascii="Times New Roman" w:hAnsi="Times New Roman" w:cs="Times New Roman"/>
          <w:sz w:val="24"/>
          <w:szCs w:val="24"/>
        </w:rPr>
        <w:t xml:space="preserve"> juurde</w:t>
      </w:r>
      <w:r w:rsidRPr="00B74646">
        <w:rPr>
          <w:rFonts w:ascii="Times New Roman" w:hAnsi="Times New Roman" w:cs="Times New Roman"/>
          <w:sz w:val="24"/>
          <w:szCs w:val="24"/>
        </w:rPr>
        <w:t xml:space="preserve"> (lisa </w:t>
      </w:r>
      <w:r w:rsidR="007812EA">
        <w:rPr>
          <w:rFonts w:ascii="Times New Roman" w:hAnsi="Times New Roman" w:cs="Times New Roman"/>
          <w:sz w:val="24"/>
          <w:szCs w:val="24"/>
        </w:rPr>
        <w:t>5</w:t>
      </w:r>
      <w:r w:rsidRPr="00B74646">
        <w:rPr>
          <w:rFonts w:ascii="Times New Roman" w:hAnsi="Times New Roman" w:cs="Times New Roman"/>
          <w:sz w:val="24"/>
          <w:szCs w:val="24"/>
        </w:rPr>
        <w:t>);</w:t>
      </w:r>
    </w:p>
    <w:p w14:paraId="1540F3D1" w14:textId="1553801A" w:rsidR="00703E91" w:rsidRPr="00B74646" w:rsidRDefault="00156AD0" w:rsidP="00676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D27AF" w:rsidRPr="00B74646">
        <w:rPr>
          <w:rFonts w:ascii="Times New Roman" w:hAnsi="Times New Roman" w:cs="Times New Roman"/>
          <w:sz w:val="24"/>
          <w:szCs w:val="24"/>
        </w:rPr>
        <w:t xml:space="preserve">) </w:t>
      </w:r>
      <w:r w:rsidR="00EC027A" w:rsidRPr="00B74646">
        <w:rPr>
          <w:rFonts w:ascii="Times New Roman" w:hAnsi="Times New Roman" w:cs="Times New Roman"/>
          <w:sz w:val="24"/>
          <w:szCs w:val="24"/>
        </w:rPr>
        <w:t>8. juuli 2011</w:t>
      </w:r>
      <w:r w:rsidR="00463B47">
        <w:rPr>
          <w:rFonts w:ascii="Times New Roman" w:hAnsi="Times New Roman" w:cs="Times New Roman"/>
          <w:sz w:val="24"/>
          <w:szCs w:val="24"/>
        </w:rPr>
        <w:t>. a</w:t>
      </w:r>
      <w:r w:rsidR="00EC027A" w:rsidRPr="00B74646">
        <w:rPr>
          <w:rFonts w:ascii="Times New Roman" w:hAnsi="Times New Roman" w:cs="Times New Roman"/>
          <w:sz w:val="24"/>
          <w:szCs w:val="24"/>
        </w:rPr>
        <w:t xml:space="preserve"> määrust nt 38 „Siseaudiitori tegevusaruande vormi ning selle koostamise ja esitamise korra kehtestamine“. Rakendusakti kavand on lisatud eelnõu seletuskirja</w:t>
      </w:r>
      <w:r w:rsidR="00F673E6" w:rsidRPr="00B74646">
        <w:rPr>
          <w:rFonts w:ascii="Times New Roman" w:hAnsi="Times New Roman" w:cs="Times New Roman"/>
          <w:sz w:val="24"/>
          <w:szCs w:val="24"/>
        </w:rPr>
        <w:t xml:space="preserve"> juurde</w:t>
      </w:r>
      <w:r w:rsidR="00EC027A" w:rsidRPr="00B74646">
        <w:rPr>
          <w:rFonts w:ascii="Times New Roman" w:hAnsi="Times New Roman" w:cs="Times New Roman"/>
          <w:sz w:val="24"/>
          <w:szCs w:val="24"/>
        </w:rPr>
        <w:t xml:space="preserve"> (lisa </w:t>
      </w:r>
      <w:r w:rsidR="007812EA">
        <w:rPr>
          <w:rFonts w:ascii="Times New Roman" w:hAnsi="Times New Roman" w:cs="Times New Roman"/>
          <w:sz w:val="24"/>
          <w:szCs w:val="24"/>
        </w:rPr>
        <w:t>6</w:t>
      </w:r>
      <w:r w:rsidR="00EC027A" w:rsidRPr="00B74646">
        <w:rPr>
          <w:rFonts w:ascii="Times New Roman" w:hAnsi="Times New Roman" w:cs="Times New Roman"/>
          <w:sz w:val="24"/>
          <w:szCs w:val="24"/>
        </w:rPr>
        <w:t>).</w:t>
      </w:r>
      <w:bookmarkStart w:id="53" w:name="_Toc164263178"/>
    </w:p>
    <w:p w14:paraId="5F8DE79A" w14:textId="77777777" w:rsidR="00B74646" w:rsidRPr="00C56B7D" w:rsidRDefault="00B74646" w:rsidP="00676A1C">
      <w:pPr>
        <w:spacing w:after="0" w:line="240" w:lineRule="auto"/>
        <w:jc w:val="both"/>
        <w:rPr>
          <w:rFonts w:ascii="Times New Roman" w:hAnsi="Times New Roman" w:cs="Times New Roman"/>
          <w:sz w:val="24"/>
          <w:szCs w:val="24"/>
        </w:rPr>
      </w:pPr>
      <w:bookmarkStart w:id="54" w:name="_Hlk174704891"/>
      <w:bookmarkEnd w:id="53"/>
    </w:p>
    <w:p w14:paraId="6806AFD2" w14:textId="6CC429B6" w:rsidR="00C56B7D" w:rsidRPr="00C56B7D" w:rsidRDefault="00F71028" w:rsidP="00676A1C">
      <w:pPr>
        <w:pStyle w:val="Pealkiri1"/>
        <w:spacing w:before="0" w:line="240" w:lineRule="auto"/>
        <w:jc w:val="both"/>
        <w:rPr>
          <w:rFonts w:ascii="Times New Roman" w:hAnsi="Times New Roman" w:cs="Times New Roman"/>
          <w:b/>
          <w:bCs/>
          <w:color w:val="auto"/>
          <w:sz w:val="24"/>
          <w:szCs w:val="24"/>
        </w:rPr>
      </w:pPr>
      <w:bookmarkStart w:id="55" w:name="_Toc164263179"/>
      <w:r w:rsidRPr="00C56B7D">
        <w:rPr>
          <w:rFonts w:ascii="Times New Roman" w:hAnsi="Times New Roman" w:cs="Times New Roman"/>
          <w:b/>
          <w:bCs/>
          <w:color w:val="auto"/>
          <w:sz w:val="24"/>
          <w:szCs w:val="24"/>
        </w:rPr>
        <w:t>9</w:t>
      </w:r>
      <w:r w:rsidR="00904444" w:rsidRPr="00C56B7D">
        <w:rPr>
          <w:rFonts w:ascii="Times New Roman" w:hAnsi="Times New Roman" w:cs="Times New Roman"/>
          <w:b/>
          <w:bCs/>
          <w:color w:val="auto"/>
          <w:sz w:val="24"/>
          <w:szCs w:val="24"/>
        </w:rPr>
        <w:t>.</w:t>
      </w:r>
      <w:r w:rsidR="006B0F82" w:rsidRPr="00C56B7D">
        <w:rPr>
          <w:rFonts w:ascii="Times New Roman" w:hAnsi="Times New Roman" w:cs="Times New Roman"/>
          <w:b/>
          <w:bCs/>
          <w:color w:val="auto"/>
          <w:sz w:val="24"/>
          <w:szCs w:val="24"/>
        </w:rPr>
        <w:t xml:space="preserve"> </w:t>
      </w:r>
      <w:r w:rsidR="00C56B7D" w:rsidRPr="00607C5D">
        <w:rPr>
          <w:rFonts w:ascii="Times New Roman" w:hAnsi="Times New Roman" w:cs="Times New Roman"/>
          <w:b/>
          <w:bCs/>
          <w:color w:val="auto"/>
          <w:sz w:val="24"/>
          <w:szCs w:val="24"/>
        </w:rPr>
        <w:t>Se</w:t>
      </w:r>
      <w:r w:rsidR="00C56B7D" w:rsidRPr="00C56B7D">
        <w:rPr>
          <w:rFonts w:ascii="Times New Roman" w:hAnsi="Times New Roman" w:cs="Times New Roman"/>
          <w:b/>
          <w:bCs/>
          <w:color w:val="auto"/>
          <w:sz w:val="24"/>
          <w:szCs w:val="24"/>
        </w:rPr>
        <w:t>aduse jõustumine</w:t>
      </w:r>
    </w:p>
    <w:p w14:paraId="0B3730E9" w14:textId="77777777" w:rsidR="00C56B7D" w:rsidRPr="00A744C4" w:rsidRDefault="00C56B7D" w:rsidP="00C56B7D">
      <w:pPr>
        <w:rPr>
          <w:rFonts w:ascii="Times New Roman" w:hAnsi="Times New Roman" w:cs="Times New Roman"/>
          <w:sz w:val="24"/>
          <w:szCs w:val="24"/>
        </w:rPr>
      </w:pPr>
    </w:p>
    <w:p w14:paraId="62CF48F0" w14:textId="3A06ACC8" w:rsidR="00C56B7D" w:rsidRPr="00AA5E94" w:rsidRDefault="00AA5E94" w:rsidP="00676A1C">
      <w:pPr>
        <w:pStyle w:val="Pealkiri1"/>
        <w:spacing w:before="0" w:line="240" w:lineRule="auto"/>
        <w:jc w:val="both"/>
        <w:rPr>
          <w:rFonts w:ascii="Times New Roman" w:hAnsi="Times New Roman" w:cs="Times New Roman"/>
          <w:color w:val="000000" w:themeColor="text1"/>
          <w:sz w:val="24"/>
          <w:szCs w:val="24"/>
        </w:rPr>
      </w:pPr>
      <w:r w:rsidRPr="00AA5E94">
        <w:rPr>
          <w:rFonts w:ascii="Times New Roman" w:hAnsi="Times New Roman" w:cs="Times New Roman"/>
          <w:color w:val="000000" w:themeColor="text1"/>
          <w:sz w:val="24"/>
          <w:szCs w:val="24"/>
        </w:rPr>
        <w:t>Seadus on kavandatud jõustuma üldises korras, kuivõrd muudatused ei vaja pikemat ülemineku perioodi.</w:t>
      </w:r>
    </w:p>
    <w:p w14:paraId="333A8321" w14:textId="77777777" w:rsidR="00AA5E94" w:rsidRPr="00AA5E94" w:rsidRDefault="00AA5E94" w:rsidP="00AA5E94">
      <w:pPr>
        <w:rPr>
          <w:color w:val="000000" w:themeColor="text1"/>
        </w:rPr>
      </w:pPr>
    </w:p>
    <w:p w14:paraId="6456BE37" w14:textId="2A7D72F2" w:rsidR="00703E91" w:rsidRPr="00C56B7D" w:rsidRDefault="00C56B7D" w:rsidP="00676A1C">
      <w:pPr>
        <w:pStyle w:val="Pealkiri1"/>
        <w:spacing w:before="0" w:line="240" w:lineRule="auto"/>
        <w:jc w:val="both"/>
        <w:rPr>
          <w:rFonts w:ascii="Times New Roman" w:hAnsi="Times New Roman" w:cs="Times New Roman"/>
          <w:b/>
          <w:bCs/>
          <w:color w:val="auto"/>
          <w:sz w:val="24"/>
          <w:szCs w:val="24"/>
        </w:rPr>
      </w:pPr>
      <w:r w:rsidRPr="00C56B7D">
        <w:rPr>
          <w:rFonts w:ascii="Times New Roman" w:hAnsi="Times New Roman" w:cs="Times New Roman"/>
          <w:b/>
          <w:bCs/>
          <w:color w:val="auto"/>
          <w:sz w:val="24"/>
          <w:szCs w:val="24"/>
        </w:rPr>
        <w:lastRenderedPageBreak/>
        <w:t>10.</w:t>
      </w:r>
      <w:r w:rsidR="00904444" w:rsidRPr="00C56B7D">
        <w:rPr>
          <w:rFonts w:ascii="Times New Roman" w:hAnsi="Times New Roman" w:cs="Times New Roman"/>
          <w:b/>
          <w:bCs/>
          <w:color w:val="auto"/>
          <w:sz w:val="24"/>
          <w:szCs w:val="24"/>
        </w:rPr>
        <w:t>E</w:t>
      </w:r>
      <w:r w:rsidR="006B0F82" w:rsidRPr="00C56B7D">
        <w:rPr>
          <w:rFonts w:ascii="Times New Roman" w:hAnsi="Times New Roman" w:cs="Times New Roman"/>
          <w:b/>
          <w:bCs/>
          <w:color w:val="auto"/>
          <w:sz w:val="24"/>
          <w:szCs w:val="24"/>
        </w:rPr>
        <w:t>elnõu kooskõlastamine, huvirühmade kaasamine ja avalik konsultatsioon</w:t>
      </w:r>
      <w:bookmarkEnd w:id="55"/>
    </w:p>
    <w:p w14:paraId="786B6561" w14:textId="77777777" w:rsidR="005F4F48" w:rsidRPr="00C56B7D" w:rsidRDefault="005F4F48" w:rsidP="00F96A50">
      <w:pPr>
        <w:spacing w:after="0" w:line="240" w:lineRule="auto"/>
        <w:jc w:val="both"/>
        <w:rPr>
          <w:rFonts w:ascii="Times New Roman" w:hAnsi="Times New Roman" w:cs="Times New Roman"/>
          <w:sz w:val="24"/>
          <w:szCs w:val="24"/>
        </w:rPr>
      </w:pPr>
    </w:p>
    <w:bookmarkEnd w:id="54"/>
    <w:p w14:paraId="4ED21305" w14:textId="7231B7F7" w:rsidR="006F4295" w:rsidRPr="00B74646" w:rsidRDefault="00A84BA6" w:rsidP="00676A1C">
      <w:pPr>
        <w:spacing w:after="0" w:line="240" w:lineRule="auto"/>
        <w:jc w:val="both"/>
        <w:rPr>
          <w:rFonts w:ascii="Times New Roman" w:hAnsi="Times New Roman" w:cs="Times New Roman"/>
          <w:sz w:val="24"/>
          <w:szCs w:val="24"/>
        </w:rPr>
      </w:pPr>
      <w:r w:rsidRPr="00C56B7D">
        <w:rPr>
          <w:rFonts w:ascii="Times New Roman" w:hAnsi="Times New Roman" w:cs="Times New Roman"/>
          <w:sz w:val="24"/>
          <w:szCs w:val="24"/>
        </w:rPr>
        <w:t>Eelnõu esitatakse kooskõlastamiseks eelnõude infosüsteemi (EIS) kaudu ministeeriumidele ning</w:t>
      </w:r>
      <w:r w:rsidRPr="00B74646">
        <w:rPr>
          <w:rFonts w:ascii="Times New Roman" w:hAnsi="Times New Roman" w:cs="Times New Roman"/>
          <w:sz w:val="24"/>
          <w:szCs w:val="24"/>
        </w:rPr>
        <w:t xml:space="preserve"> arvamuse avaldamiseks järgmistele organisatsioonidele: </w:t>
      </w:r>
      <w:r w:rsidR="00FF5CE0" w:rsidRPr="00B74646">
        <w:rPr>
          <w:rFonts w:ascii="Times New Roman" w:hAnsi="Times New Roman" w:cs="Times New Roman"/>
          <w:sz w:val="24"/>
          <w:szCs w:val="24"/>
        </w:rPr>
        <w:t xml:space="preserve">Eesti Siseaudiitorite Ühing, </w:t>
      </w:r>
      <w:r w:rsidRPr="00B74646">
        <w:rPr>
          <w:rFonts w:ascii="Times New Roman" w:hAnsi="Times New Roman" w:cs="Times New Roman"/>
          <w:sz w:val="24"/>
          <w:szCs w:val="24"/>
        </w:rPr>
        <w:t xml:space="preserve">Audiitorkogu, </w:t>
      </w:r>
      <w:r w:rsidR="00FF5CE0" w:rsidRPr="00B74646">
        <w:rPr>
          <w:rFonts w:ascii="Times New Roman" w:hAnsi="Times New Roman" w:cs="Times New Roman"/>
          <w:sz w:val="24"/>
          <w:szCs w:val="24"/>
        </w:rPr>
        <w:t>Riigikontroll, Eesti Kaubandus-Tööstuskoda, Pangaliit,</w:t>
      </w:r>
      <w:r w:rsidR="009920F3">
        <w:rPr>
          <w:rFonts w:ascii="Times New Roman" w:hAnsi="Times New Roman" w:cs="Times New Roman"/>
          <w:sz w:val="24"/>
          <w:szCs w:val="24"/>
        </w:rPr>
        <w:t xml:space="preserve"> Eesti</w:t>
      </w:r>
      <w:r w:rsidR="00FF5CE0" w:rsidRPr="00B74646">
        <w:rPr>
          <w:rFonts w:ascii="Times New Roman" w:hAnsi="Times New Roman" w:cs="Times New Roman"/>
          <w:sz w:val="24"/>
          <w:szCs w:val="24"/>
        </w:rPr>
        <w:t xml:space="preserve"> Kindlustus</w:t>
      </w:r>
      <w:r w:rsidR="009920F3">
        <w:rPr>
          <w:rFonts w:ascii="Times New Roman" w:hAnsi="Times New Roman" w:cs="Times New Roman"/>
          <w:sz w:val="24"/>
          <w:szCs w:val="24"/>
        </w:rPr>
        <w:t>seltside</w:t>
      </w:r>
      <w:r w:rsidR="00FF5CE0" w:rsidRPr="00B74646">
        <w:rPr>
          <w:rFonts w:ascii="Times New Roman" w:hAnsi="Times New Roman" w:cs="Times New Roman"/>
          <w:sz w:val="24"/>
          <w:szCs w:val="24"/>
        </w:rPr>
        <w:t xml:space="preserve"> Liit, </w:t>
      </w:r>
      <w:r w:rsidR="002E4DCA">
        <w:rPr>
          <w:rFonts w:ascii="Times New Roman" w:hAnsi="Times New Roman" w:cs="Times New Roman"/>
          <w:sz w:val="24"/>
          <w:szCs w:val="24"/>
        </w:rPr>
        <w:t xml:space="preserve">Eesti </w:t>
      </w:r>
      <w:r w:rsidR="00FF5CE0" w:rsidRPr="00B74646">
        <w:rPr>
          <w:rFonts w:ascii="Times New Roman" w:hAnsi="Times New Roman" w:cs="Times New Roman"/>
          <w:sz w:val="24"/>
          <w:szCs w:val="24"/>
        </w:rPr>
        <w:t xml:space="preserve">Maksumaksjate Liit, Finantsinspektsioon ning Linnade ja Valdade Liit. </w:t>
      </w:r>
    </w:p>
    <w:p w14:paraId="5A94EEEE" w14:textId="77777777" w:rsidR="006F4295" w:rsidRDefault="006F4295" w:rsidP="00F96A50">
      <w:pPr>
        <w:spacing w:after="0" w:line="240" w:lineRule="auto"/>
        <w:jc w:val="both"/>
        <w:rPr>
          <w:rFonts w:ascii="Times New Roman" w:hAnsi="Times New Roman" w:cs="Times New Roman"/>
          <w:sz w:val="24"/>
          <w:szCs w:val="24"/>
        </w:rPr>
      </w:pPr>
    </w:p>
    <w:p w14:paraId="4C6FC4DC" w14:textId="77777777" w:rsidR="005F4F48" w:rsidRPr="00B74646" w:rsidRDefault="005F4F48" w:rsidP="00676A1C">
      <w:pPr>
        <w:spacing w:after="0" w:line="240" w:lineRule="auto"/>
        <w:jc w:val="both"/>
        <w:rPr>
          <w:rFonts w:ascii="Times New Roman" w:hAnsi="Times New Roman" w:cs="Times New Roman"/>
          <w:sz w:val="24"/>
          <w:szCs w:val="24"/>
        </w:rPr>
      </w:pPr>
    </w:p>
    <w:p w14:paraId="1E9EFD39" w14:textId="77777777" w:rsidR="006F4295" w:rsidRPr="00B74646" w:rsidRDefault="006F429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Algatab Vabariigi Valitsus         2024.a</w:t>
      </w:r>
    </w:p>
    <w:p w14:paraId="4C9F0E11" w14:textId="77777777" w:rsidR="006F4295" w:rsidRPr="00B74646" w:rsidRDefault="006F4295" w:rsidP="00676A1C">
      <w:pPr>
        <w:spacing w:after="0" w:line="240" w:lineRule="auto"/>
        <w:jc w:val="both"/>
        <w:rPr>
          <w:rFonts w:ascii="Times New Roman" w:hAnsi="Times New Roman" w:cs="Times New Roman"/>
          <w:sz w:val="24"/>
          <w:szCs w:val="24"/>
        </w:rPr>
      </w:pPr>
    </w:p>
    <w:p w14:paraId="417471F4" w14:textId="6FA657F4" w:rsidR="006F4295" w:rsidRPr="00B74646" w:rsidRDefault="006F429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Vabariigi Valitsuse nimel</w:t>
      </w:r>
    </w:p>
    <w:p w14:paraId="7AE24FC9" w14:textId="2B943447" w:rsidR="006F4295" w:rsidRPr="00B74646" w:rsidRDefault="006F429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(allkirjastatud digitaalselt)</w:t>
      </w:r>
    </w:p>
    <w:p w14:paraId="19E7542D" w14:textId="76978142" w:rsidR="006F4295" w:rsidRPr="006F4295" w:rsidRDefault="006F429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Valitsuse nõunik</w:t>
      </w:r>
    </w:p>
    <w:sectPr w:rsidR="006F4295" w:rsidRPr="006F4295" w:rsidSect="00975A10">
      <w:footerReference w:type="default" r:id="rId14"/>
      <w:pgSz w:w="11906" w:h="16838"/>
      <w:pgMar w:top="1135" w:right="1274" w:bottom="993" w:left="1417" w:header="708" w:footer="2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illeriin Lindsalu" w:date="2024-10-22T08:39:00Z" w:initials="PL">
    <w:p w14:paraId="5A635223" w14:textId="77777777" w:rsidR="00350354" w:rsidRDefault="00163A45" w:rsidP="00350354">
      <w:pPr>
        <w:pStyle w:val="Kommentaaritekst"/>
      </w:pPr>
      <w:r>
        <w:rPr>
          <w:rStyle w:val="Kommentaariviide"/>
        </w:rPr>
        <w:annotationRef/>
      </w:r>
      <w:r w:rsidR="00350354">
        <w:rPr>
          <w:color w:val="000000"/>
        </w:rPr>
        <w:t xml:space="preserve">Palume sisukokkuvõttes loetleda kõik sisulised muudatused, mida eelnõuga kavandatakse. Lisaks avaliku sektori siseaudiitori kutsetaseme ümberkorraldamisele sisaldab eelnõu muudatusi, mis puudutavad asutuse juhtimissüsteemi tõhusust ja riskide juhtimist, samuti täienduskoolituste ringi laiendamist. Palume need kokkuvõtvalt loetleda. </w:t>
      </w:r>
    </w:p>
    <w:p w14:paraId="2F52F1D7" w14:textId="77777777" w:rsidR="00350354" w:rsidRDefault="00350354" w:rsidP="00350354">
      <w:pPr>
        <w:pStyle w:val="Kommentaaritekst"/>
      </w:pPr>
    </w:p>
    <w:p w14:paraId="72B49EC0" w14:textId="77777777" w:rsidR="00350354" w:rsidRDefault="00350354" w:rsidP="00350354">
      <w:pPr>
        <w:pStyle w:val="Kommentaaritekst"/>
      </w:pPr>
      <w:r>
        <w:rPr>
          <w:color w:val="000000"/>
        </w:rPr>
        <w:t xml:space="preserve">Nõuded sisukokkuvõttele on sätestatud HÕNTE § 41 lõikes 2. </w:t>
      </w:r>
    </w:p>
  </w:comment>
  <w:comment w:id="4" w:author="Katariina Kärsten" w:date="2024-10-17T10:56:00Z" w:initials="KK">
    <w:p w14:paraId="0E69D345" w14:textId="5D39A60F" w:rsidR="00352626" w:rsidRDefault="00352626" w:rsidP="00352626">
      <w:pPr>
        <w:pStyle w:val="Kommentaaritekst"/>
      </w:pPr>
      <w:r>
        <w:rPr>
          <w:rStyle w:val="Kommentaariviide"/>
        </w:rPr>
        <w:annotationRef/>
      </w:r>
      <w:r>
        <w:t xml:space="preserve">Palun lisada info, kas EN on seotud EL õiguse rakendamisega (HÕNTE § 41 lg 4 p 2). </w:t>
      </w:r>
    </w:p>
  </w:comment>
  <w:comment w:id="5" w:author="Katariina Kärsten" w:date="2024-10-17T11:02:00Z" w:initials="KK">
    <w:p w14:paraId="6A2EDE05" w14:textId="77777777" w:rsidR="00352626" w:rsidRDefault="00352626" w:rsidP="00352626">
      <w:pPr>
        <w:pStyle w:val="Kommentaaritekst"/>
      </w:pPr>
      <w:r>
        <w:rPr>
          <w:rStyle w:val="Kommentaariviide"/>
        </w:rPr>
        <w:annotationRef/>
      </w:r>
      <w:r>
        <w:t>Allpool viidatud RPS EN on jõudnud Riigikogusse ja tuleb siin ära nimetada: eelnõu on seotud r</w:t>
      </w:r>
      <w:r>
        <w:rPr>
          <w:color w:val="001B54"/>
        </w:rPr>
        <w:t xml:space="preserve">aamatupidamise seaduse muutmise ja sellest tulenevalt teiste seaduste muutmise seaduse eelnõuga 516 SE. </w:t>
      </w:r>
    </w:p>
    <w:p w14:paraId="79F1164B" w14:textId="77777777" w:rsidR="00352626" w:rsidRDefault="00A9747A" w:rsidP="00352626">
      <w:pPr>
        <w:pStyle w:val="Kommentaaritekst"/>
      </w:pPr>
      <w:hyperlink r:id="rId1" w:history="1">
        <w:r w:rsidR="00352626" w:rsidRPr="00926B1C">
          <w:rPr>
            <w:rStyle w:val="Hperlink"/>
          </w:rPr>
          <w:t>https://www.riigikogu.ee/tegevus/eelnoud/eelnou/a001d204-a0f0-42a9-b165-c36d43bf4d4a/raamatupidamise-seaduse-muutmise-ja-sellest-tulenevalt-teiste-seaduste-muutmise-seadus/</w:t>
        </w:r>
      </w:hyperlink>
    </w:p>
  </w:comment>
  <w:comment w:id="6" w:author="Katariina Kärsten" w:date="2024-10-17T11:04:00Z" w:initials="KK">
    <w:p w14:paraId="6511B1EC" w14:textId="77777777" w:rsidR="00352626" w:rsidRDefault="00352626" w:rsidP="00352626">
      <w:pPr>
        <w:pStyle w:val="Kommentaaritekst"/>
      </w:pPr>
      <w:r>
        <w:rPr>
          <w:rStyle w:val="Kommentaariviide"/>
        </w:rPr>
        <w:annotationRef/>
      </w:r>
      <w:r>
        <w:t xml:space="preserve">Kuna see eelnõu on jõudnud Riigikogu menetlusse, siis nimetame selle EN ära eespool, muu menetluses oleva eelnõu juures. </w:t>
      </w:r>
    </w:p>
  </w:comment>
  <w:comment w:id="9" w:author="Pilleriin Lindsalu" w:date="2024-10-22T08:40:00Z" w:initials="PL">
    <w:p w14:paraId="4F7F314E" w14:textId="77777777" w:rsidR="00AE3549" w:rsidRDefault="00163A45" w:rsidP="00AE3549">
      <w:pPr>
        <w:pStyle w:val="Kommentaaritekst"/>
      </w:pPr>
      <w:r>
        <w:rPr>
          <w:rStyle w:val="Kommentaariviide"/>
        </w:rPr>
        <w:annotationRef/>
      </w:r>
      <w:r w:rsidR="00AE3549">
        <w:rPr>
          <w:color w:val="000000"/>
        </w:rPr>
        <w:t>Need punktid ei ole mitte eesmärgid, vaid muudatused. Eesmärkide sõnastamisel soovitame lähtuda sellest, millist tegelikku, eluliselt avalduvat tulemust või mõju soovitakse saavutada. Praegu on eesmärgid sõnastatud läbi lahendusmeetme.</w:t>
      </w:r>
    </w:p>
  </w:comment>
  <w:comment w:id="10" w:author="Pilleriin Lindsalu" w:date="2024-10-22T08:40:00Z" w:initials="PL">
    <w:p w14:paraId="064838EA" w14:textId="77777777" w:rsidR="00745135" w:rsidRDefault="00163A45" w:rsidP="00745135">
      <w:pPr>
        <w:pStyle w:val="Kommentaaritekst"/>
      </w:pPr>
      <w:r>
        <w:rPr>
          <w:rStyle w:val="Kommentaariviide"/>
        </w:rPr>
        <w:annotationRef/>
      </w:r>
      <w:r w:rsidR="00745135">
        <w:rPr>
          <w:color w:val="000000"/>
        </w:rPr>
        <w:t xml:space="preserve">See probleemi selgitus jääb üldsõnaliseks - palume täpsemalt selgitada, millised probleemid on kvaliteedihindamise ja värbamisega seoses ilmnenud. </w:t>
      </w:r>
    </w:p>
    <w:p w14:paraId="1BBC2B66" w14:textId="77777777" w:rsidR="00745135" w:rsidRDefault="00745135" w:rsidP="00745135">
      <w:pPr>
        <w:pStyle w:val="Kommentaaritekst"/>
      </w:pPr>
    </w:p>
    <w:p w14:paraId="63033BFD" w14:textId="77777777" w:rsidR="00745135" w:rsidRDefault="00745135" w:rsidP="00745135">
      <w:pPr>
        <w:pStyle w:val="Kommentaaritekst"/>
      </w:pPr>
      <w:r>
        <w:rPr>
          <w:color w:val="000000"/>
        </w:rPr>
        <w:t>Soovitame seletuskirjas avada ka probleemi, mis puudutab siseaudiitori kutsetegevuse korraldamise õigust (AudS § 75 lg 1 nõude mittetäitmine). Probleemistikku on hästi käsitletud eelnõule eelnenud VTK-s.</w:t>
      </w:r>
    </w:p>
  </w:comment>
  <w:comment w:id="12" w:author="Pilleriin Lindsalu" w:date="2024-10-22T08:41:00Z" w:initials="PL">
    <w:p w14:paraId="638530C7" w14:textId="77777777" w:rsidR="00350354" w:rsidRDefault="00163A45" w:rsidP="00350354">
      <w:pPr>
        <w:pStyle w:val="Kommentaaritekst"/>
      </w:pPr>
      <w:r>
        <w:rPr>
          <w:rStyle w:val="Kommentaariviide"/>
        </w:rPr>
        <w:annotationRef/>
      </w:r>
      <w:r w:rsidR="00350354">
        <w:rPr>
          <w:color w:val="000000"/>
        </w:rPr>
        <w:t xml:space="preserve">Palume lisaks AudS-i muudatustele tuua välja ka VVS-i muudatused. </w:t>
      </w:r>
    </w:p>
    <w:p w14:paraId="42F6256E" w14:textId="77777777" w:rsidR="00350354" w:rsidRDefault="00350354" w:rsidP="00350354">
      <w:pPr>
        <w:pStyle w:val="Kommentaaritekst"/>
      </w:pPr>
      <w:r>
        <w:rPr>
          <w:color w:val="000000"/>
        </w:rPr>
        <w:t>Lisaks, mitmed siseaudiitoreid puudutavad muudatused tulenevad rakendusaktide muutmisest (tegevusaruande vormi muutmine, kvaliteedihindamine). Läbipaistvuse tagamiseks oleks hea, kui rakendusaktide sisulised muudatused oleksid kokku võetud ka seaduseelnõu seletuskirjas.</w:t>
      </w:r>
    </w:p>
  </w:comment>
  <w:comment w:id="14" w:author="Pilleriin Lindsalu" w:date="2024-10-22T08:42:00Z" w:initials="PL">
    <w:p w14:paraId="0D0CA457" w14:textId="181A0AA5" w:rsidR="00163A45" w:rsidRDefault="00163A45" w:rsidP="00163A45">
      <w:pPr>
        <w:pStyle w:val="Kommentaaritekst"/>
      </w:pPr>
      <w:r>
        <w:rPr>
          <w:rStyle w:val="Kommentaariviide"/>
        </w:rPr>
        <w:annotationRef/>
      </w:r>
      <w:r>
        <w:rPr>
          <w:color w:val="000000"/>
        </w:rPr>
        <w:t xml:space="preserve">Palume lisada link VTK-le: </w:t>
      </w:r>
      <w:hyperlink r:id="rId2" w:history="1">
        <w:r w:rsidRPr="00D30F31">
          <w:rPr>
            <w:rStyle w:val="Hperlink"/>
          </w:rPr>
          <w:t>https://eelnoud.valitsus.ee/main/mount/docList/6b17551b-92d8-40b0-ac63-7df644508165</w:t>
        </w:r>
      </w:hyperlink>
    </w:p>
  </w:comment>
  <w:comment w:id="17" w:author="Katariina Kärsten" w:date="2024-10-17T11:26:00Z" w:initials="KK">
    <w:p w14:paraId="6DAD2EE2" w14:textId="01DD267E" w:rsidR="00707915" w:rsidRDefault="00707915" w:rsidP="00707915">
      <w:pPr>
        <w:pStyle w:val="Kommentaaritekst"/>
      </w:pPr>
      <w:r>
        <w:rPr>
          <w:rStyle w:val="Kommentaariviide"/>
        </w:rPr>
        <w:annotationRef/>
      </w:r>
      <w:r>
        <w:t xml:space="preserve">Kui riivet ei ole üldse, siis ei ole ka põhjust proportsionaalsust analüüsida. Kuna aga siin on SK 3.2 osas seda põhjalikult tehtud, siis see väide ei vasta tõele. Korrektsem on öelda, et riive on väga väike / minimaalne. </w:t>
      </w:r>
    </w:p>
  </w:comment>
  <w:comment w:id="18" w:author="Katariina Kärsten" w:date="2024-10-17T12:39:00Z" w:initials="KK">
    <w:p w14:paraId="1D22BCF3" w14:textId="77777777" w:rsidR="00975D1B" w:rsidRDefault="00975D1B" w:rsidP="00975D1B">
      <w:pPr>
        <w:pStyle w:val="Kommentaaritekst"/>
      </w:pPr>
      <w:r>
        <w:rPr>
          <w:rStyle w:val="Kommentaariviide"/>
        </w:rPr>
        <w:annotationRef/>
      </w:r>
      <w:r>
        <w:t xml:space="preserve">Ebaselgeks jääb selle lõigu seotus PS-pärasuse analüüsiga. Kuidas on kirjeldatud muudatused seotud PS § 19 ja 29 riivega? </w:t>
      </w:r>
    </w:p>
  </w:comment>
  <w:comment w:id="31" w:author="Katariina Kärsten" w:date="2024-10-25T10:09:00Z" w:initials="KK">
    <w:p w14:paraId="34D9144F" w14:textId="77777777" w:rsidR="00A9747A" w:rsidRDefault="00A9747A" w:rsidP="00A9747A">
      <w:pPr>
        <w:pStyle w:val="Kommentaaritekst"/>
      </w:pPr>
      <w:r>
        <w:rPr>
          <w:rStyle w:val="Kommentaariviide"/>
        </w:rPr>
        <w:annotationRef/>
      </w:r>
      <w:r>
        <w:t xml:space="preserve">Palume märkida, millises eelnõus on kasutatud paragrahvunumbrit 185-3, siis on võimalik eelnõude menetlusel silma peal hoida ja numeratsiooni vajaduse korral parandada. </w:t>
      </w:r>
    </w:p>
  </w:comment>
  <w:comment w:id="34" w:author="Pilleriin Lindsalu" w:date="2024-10-22T08:44:00Z" w:initials="PL">
    <w:p w14:paraId="2BB683C8" w14:textId="020AA8E5" w:rsidR="009966E0" w:rsidRDefault="00163A45" w:rsidP="009966E0">
      <w:pPr>
        <w:pStyle w:val="Kommentaaritekst"/>
      </w:pPr>
      <w:r>
        <w:rPr>
          <w:rStyle w:val="Kommentaariviide"/>
        </w:rPr>
        <w:annotationRef/>
      </w:r>
      <w:r w:rsidR="009966E0">
        <w:rPr>
          <w:color w:val="000000"/>
        </w:rPr>
        <w:t>HÕNTE § 42 lg 1 punkti 3 kohaselt tuleb eelnõu sisu ja võrdleva analüüsi osas selgitada</w:t>
      </w:r>
      <w:r w:rsidR="009966E0">
        <w:rPr>
          <w:color w:val="202020"/>
          <w:highlight w:val="white"/>
        </w:rPr>
        <w:t>, miks on eelnõu objektiks olevaid suhteid vaja reguleerida või miks senine regulatsioon vajab muutmist. Ehk teisisõnu, palume selgitada, miks on nimetatud muudatused vajalikud. Tuletame meelde, et õiguslik sekkumine on viimane abinõu.</w:t>
      </w:r>
    </w:p>
    <w:p w14:paraId="13EA624E" w14:textId="77777777" w:rsidR="009966E0" w:rsidRDefault="009966E0" w:rsidP="009966E0">
      <w:pPr>
        <w:pStyle w:val="Kommentaaritekst"/>
      </w:pPr>
    </w:p>
    <w:p w14:paraId="21CA0B3A" w14:textId="77777777" w:rsidR="009966E0" w:rsidRDefault="009966E0" w:rsidP="009966E0">
      <w:pPr>
        <w:pStyle w:val="Kommentaaritekst"/>
      </w:pPr>
      <w:r>
        <w:rPr>
          <w:color w:val="202020"/>
          <w:highlight w:val="white"/>
        </w:rPr>
        <w:t>Samuti palume selgitada</w:t>
      </w:r>
      <w:r>
        <w:rPr>
          <w:color w:val="000000"/>
        </w:rPr>
        <w:t>, kes ja kuidas peab tagama kavandatava § 92</w:t>
      </w:r>
      <w:r>
        <w:rPr>
          <w:color w:val="000000"/>
          <w:vertAlign w:val="superscript"/>
        </w:rPr>
        <w:t>1</w:t>
      </w:r>
      <w:r>
        <w:rPr>
          <w:color w:val="000000"/>
        </w:rPr>
        <w:t xml:space="preserve"> kohase tõhusa juhtimissüsteemi. </w:t>
      </w:r>
    </w:p>
    <w:p w14:paraId="5F1D6F15" w14:textId="77777777" w:rsidR="009966E0" w:rsidRDefault="009966E0" w:rsidP="009966E0">
      <w:pPr>
        <w:pStyle w:val="Kommentaaritekst"/>
      </w:pPr>
      <w:r>
        <w:rPr>
          <w:color w:val="000000"/>
        </w:rPr>
        <w:t>Normi sõnastuse kohaselt peab juhtimissüsteem muu hulgas tagama heade juhtimistavade järgimise. Tekib küsimus, mida peetakse silmas heade juhtimistavade all - palume seda seletuskirjas selgitada.</w:t>
      </w:r>
    </w:p>
    <w:p w14:paraId="1B7F9C02" w14:textId="77777777" w:rsidR="009966E0" w:rsidRDefault="009966E0" w:rsidP="009966E0">
      <w:pPr>
        <w:pStyle w:val="Kommentaaritekst"/>
      </w:pPr>
      <w:r>
        <w:rPr>
          <w:color w:val="000000"/>
        </w:rPr>
        <w:t xml:space="preserve">Neljandast punktist tuleneb, et tõhus juhtimissüsteem peab tagama otsuste vastusvõtmise usaldusväärse ja asjakohase informatsiooni alusel. On äärmiselt küsitav, kuidas ja kas üldse saab juhtimissüsteem seda tagada, arvestades pidevalt muutuvaid poliitilisi, ühiskondlikke ja julgeolekuolusid, ning milline on siin sisekontrolli süsteemi roll. </w:t>
      </w:r>
    </w:p>
  </w:comment>
  <w:comment w:id="36" w:author="Pilleriin Lindsalu" w:date="2024-10-22T08:45:00Z" w:initials="PL">
    <w:p w14:paraId="4957622E" w14:textId="0E35C4F6" w:rsidR="00163A45" w:rsidRDefault="00163A45" w:rsidP="00163A45">
      <w:pPr>
        <w:pStyle w:val="Kommentaaritekst"/>
      </w:pPr>
      <w:r>
        <w:rPr>
          <w:rStyle w:val="Kommentaariviide"/>
        </w:rPr>
        <w:annotationRef/>
      </w:r>
      <w:r>
        <w:rPr>
          <w:color w:val="000000"/>
        </w:rPr>
        <w:t>Sarnaselt eelmisele kommentaarile, palume ka siin selgitada reguleerimisvajadust. Miks on uue kohustuse kehtestamine asutuse juhile vajalik? Igasugune täiendav koormus peab olema põhjendatud ja möödapääsmatult vajalik.</w:t>
      </w:r>
    </w:p>
  </w:comment>
  <w:comment w:id="38" w:author="Pilleriin Lindsalu" w:date="2024-10-22T09:43:00Z" w:initials="PL">
    <w:p w14:paraId="112FD8B7" w14:textId="77777777" w:rsidR="00745135" w:rsidRDefault="00836B8F" w:rsidP="00745135">
      <w:pPr>
        <w:pStyle w:val="Kommentaaritekst"/>
      </w:pPr>
      <w:r>
        <w:rPr>
          <w:rStyle w:val="Kommentaariviide"/>
        </w:rPr>
        <w:annotationRef/>
      </w:r>
      <w:r w:rsidR="00745135">
        <w:t xml:space="preserve">Mõjuanalüüsis on vaadeldud üksnes siseaudiitorite kutsetasemete muutmise mõju. Palume aga hinnata eelnõu kui terviku mõju, sh VVS-i muudatusi. </w:t>
      </w:r>
    </w:p>
  </w:comment>
  <w:comment w:id="39" w:author="Pilleriin Lindsalu" w:date="2024-10-22T09:32:00Z" w:initials="PL">
    <w:p w14:paraId="66D18455" w14:textId="67797143" w:rsidR="00386046" w:rsidRDefault="002E070D" w:rsidP="00386046">
      <w:pPr>
        <w:pStyle w:val="Kommentaaritekst"/>
      </w:pPr>
      <w:r>
        <w:rPr>
          <w:rStyle w:val="Kommentaariviide"/>
        </w:rPr>
        <w:annotationRef/>
      </w:r>
      <w:r w:rsidR="00386046">
        <w:t xml:space="preserve">Sihtrühma kuuluvad ka avaliku sektori siseauditi üksustes töötavad inimesed, kes ei oma avaliku sektori üksuse või ühingu siseaudiitori kutset. Rahandusministeeriumil peaksid tegevusaruannete olemas olema detailsed andmed siseauditi personali kohta. </w:t>
      </w:r>
    </w:p>
  </w:comment>
  <w:comment w:id="40" w:author="Pilleriin Lindsalu" w:date="2024-10-22T09:49:00Z" w:initials="PL">
    <w:p w14:paraId="5AD3C620" w14:textId="77777777" w:rsidR="00EB2221" w:rsidRDefault="00836B8F" w:rsidP="00EB2221">
      <w:pPr>
        <w:pStyle w:val="Kommentaaritekst"/>
      </w:pPr>
      <w:r>
        <w:rPr>
          <w:rStyle w:val="Kommentaariviide"/>
        </w:rPr>
        <w:annotationRef/>
      </w:r>
      <w:r w:rsidR="00EB2221">
        <w:t xml:space="preserve">Sotsiaalse mõju kõrval siseaudiitoritele tuleks siiski eristada mõju avaliku sektori asutustele (HÕNTE § 46 kohaselt mõju riigiasutuste ja kohaliku omavalitsuse korraldusele). </w:t>
      </w:r>
    </w:p>
    <w:p w14:paraId="0964A96C" w14:textId="77777777" w:rsidR="00EB2221" w:rsidRDefault="00EB2221" w:rsidP="00EB2221">
      <w:pPr>
        <w:pStyle w:val="Kommentaaritekst"/>
      </w:pPr>
    </w:p>
    <w:p w14:paraId="75C44802" w14:textId="77777777" w:rsidR="00EB2221" w:rsidRDefault="00EB2221" w:rsidP="00EB2221">
      <w:pPr>
        <w:pStyle w:val="Kommentaaritekst"/>
      </w:pPr>
      <w:r>
        <w:t xml:space="preserve">Eelnõule eelnenud VTK-s on välja toodud, et 2023. aastal läbi viidud uuringu põhjal ei töötanud 36%-s avaliku sektori siseauditi üksustes mitte ühtegi sertifitseeritud siseaudiitorit. Palume mõjuanalüüsis selgitada, mida nende asutuste jaoks tähendab kavandatav tingimus, et </w:t>
      </w:r>
      <w:r>
        <w:rPr>
          <w:color w:val="000000"/>
        </w:rPr>
        <w:t>vähemalt ühel avaliku sektori üksuses töötaval siseaudiitoril peab olema atesteeritud siseaudiitori või avaliku sektori siseaudiitori kutse. Kas see tähendab asutusele täiendavaid kulusid kutsetaseme omandamiseks ja koolitusteks? Või pigem jätkub olukord, kus AudS § 75 nõuet ei täideta?</w:t>
      </w:r>
    </w:p>
    <w:p w14:paraId="060B6247" w14:textId="77777777" w:rsidR="00EB2221" w:rsidRDefault="00EB2221" w:rsidP="00EB2221">
      <w:pPr>
        <w:pStyle w:val="Kommentaaritekst"/>
      </w:pPr>
    </w:p>
    <w:p w14:paraId="581838FB" w14:textId="77777777" w:rsidR="00EB2221" w:rsidRDefault="00EB2221" w:rsidP="00EB2221">
      <w:pPr>
        <w:pStyle w:val="Kommentaaritekst"/>
      </w:pPr>
      <w:r>
        <w:rPr>
          <w:color w:val="000000"/>
        </w:rPr>
        <w:t xml:space="preserve">Asutusi mõjutavad ka VVS-i muudatused seoses riskide juhtimisega ja juhtimissüsteemi tõhustamisega. Need mõjud võivad olla märksa laiemad kui pelgalt siseaudit. Seletuskiri sisaldab väga vähe infot nende muudatuste vajalikkuse, rakendamise ja mõjude kohta. </w:t>
      </w:r>
    </w:p>
  </w:comment>
  <w:comment w:id="41" w:author="Pilleriin Lindsalu" w:date="2024-10-22T09:35:00Z" w:initials="PL">
    <w:p w14:paraId="2D761CD5" w14:textId="2B41D2B5" w:rsidR="00386046" w:rsidRDefault="00386046" w:rsidP="00386046">
      <w:pPr>
        <w:pStyle w:val="Kommentaaritekst"/>
      </w:pPr>
      <w:r>
        <w:rPr>
          <w:rStyle w:val="Kommentaariviide"/>
        </w:rPr>
        <w:annotationRef/>
      </w:r>
      <w:r>
        <w:t xml:space="preserve">Nagu eelnevas kommentaaris mainitud, siis eelnõu tervikuna puudutab märksa rohkemaid siseauditi üksustes töötavaid isikuid. </w:t>
      </w:r>
    </w:p>
  </w:comment>
  <w:comment w:id="45" w:author="Pilleriin Lindsalu" w:date="2024-10-22T10:21:00Z" w:initials="PL">
    <w:p w14:paraId="5E79F0E0" w14:textId="77777777" w:rsidR="00AF24A0" w:rsidRDefault="00AF24A0" w:rsidP="00AF24A0">
      <w:pPr>
        <w:pStyle w:val="Kommentaaritekst"/>
      </w:pPr>
      <w:r>
        <w:rPr>
          <w:rStyle w:val="Kommentaariviide"/>
        </w:rPr>
        <w:annotationRef/>
      </w:r>
      <w:r>
        <w:t xml:space="preserve">Kavandatud muudatustel võib olla kaudne mõju avaliku sektori protsesside läbipaistvusele ja korruptsiooniriskide vähendamisele. </w:t>
      </w:r>
    </w:p>
    <w:p w14:paraId="450B9B4F" w14:textId="77777777" w:rsidR="00AF24A0" w:rsidRDefault="00AF24A0" w:rsidP="00AF24A0">
      <w:pPr>
        <w:pStyle w:val="Kommentaaritekst"/>
      </w:pPr>
      <w:r>
        <w:t xml:space="preserve">Erinevate õigusaktidest tulenevate mõjude tuvastamiseks on Justiitsministeerium koostanud kontrollküsimustiku, millest võib olla abi: </w:t>
      </w:r>
      <w:hyperlink r:id="rId3" w:history="1">
        <w:r w:rsidRPr="00FA0EB2">
          <w:rPr>
            <w:rStyle w:val="Hperlink"/>
          </w:rPr>
          <w:t>www.just.ee/kontrollkysimustik</w:t>
        </w:r>
      </w:hyperlink>
    </w:p>
  </w:comment>
  <w:comment w:id="46" w:author="Pilleriin Lindsalu" w:date="2024-10-22T10:01:00Z" w:initials="PL">
    <w:p w14:paraId="61E50EF0" w14:textId="26D1EFD7" w:rsidR="007F0624" w:rsidRDefault="00EB2221" w:rsidP="007F0624">
      <w:pPr>
        <w:pStyle w:val="Kommentaaritekst"/>
      </w:pPr>
      <w:r>
        <w:rPr>
          <w:rStyle w:val="Kommentaariviide"/>
        </w:rPr>
        <w:annotationRef/>
      </w:r>
      <w:r w:rsidR="007F0624">
        <w:t>Justiitsministeeriumi hinnangul sisaldab kavandatav regulatsioon mitmeid küsitavusi, mis võivad endas kätkeda riske. VVS §92</w:t>
      </w:r>
      <w:r w:rsidR="007F0624">
        <w:rPr>
          <w:vertAlign w:val="superscript"/>
        </w:rPr>
        <w:t>1</w:t>
      </w:r>
      <w:r w:rsidR="007F0624">
        <w:t xml:space="preserve"> muudatused võivad kaasa tuua täiendavaid kulusid avaliku sektori asutustele või riski, et neid nõudeid lihtsalt ei täideta. </w:t>
      </w:r>
    </w:p>
    <w:p w14:paraId="103B9E83" w14:textId="77777777" w:rsidR="007F0624" w:rsidRDefault="007F0624" w:rsidP="007F0624">
      <w:pPr>
        <w:pStyle w:val="Kommentaaritekst"/>
      </w:pPr>
      <w:r>
        <w:t xml:space="preserve">Seletuskiri ei anna tervikpilti rakendusaktide muutmisest tulenevatest muudatustest (siseauditeerimise üldeeskirja muutmine), kuid Justiitsministeeriumi hinnangul võivad ka need tähendada täiendavaid kulusid asutustele. </w:t>
      </w:r>
    </w:p>
  </w:comment>
  <w:comment w:id="49" w:author="Katariina Kärsten" w:date="2024-10-17T12:44:00Z" w:initials="KK">
    <w:p w14:paraId="3B0BDD83" w14:textId="29EE9050" w:rsidR="00975D1B" w:rsidRDefault="00975D1B" w:rsidP="00975D1B">
      <w:pPr>
        <w:pStyle w:val="Kommentaaritekst"/>
      </w:pPr>
      <w:r>
        <w:rPr>
          <w:rStyle w:val="Kommentaariviide"/>
        </w:rPr>
        <w:annotationRef/>
      </w:r>
      <w:r>
        <w:t xml:space="preserve">Halduskoormusest räägime siis, kui riik paneb erasektorile (füüsilised ja juriidilised isikud) kohustusi, nt aruandluskohustus. Riigiasutuste puhul räägime töökoormusest. </w:t>
      </w:r>
    </w:p>
  </w:comment>
  <w:comment w:id="48" w:author="Pilleriin Lindsalu" w:date="2024-10-22T10:12:00Z" w:initials="PL">
    <w:p w14:paraId="5ACA9426" w14:textId="77777777" w:rsidR="007F0624" w:rsidRDefault="007F0624" w:rsidP="007F0624">
      <w:pPr>
        <w:pStyle w:val="Kommentaaritekst"/>
      </w:pPr>
      <w:r>
        <w:rPr>
          <w:rStyle w:val="Kommentaariviide"/>
        </w:rPr>
        <w:annotationRef/>
      </w:r>
      <w:r>
        <w:t xml:space="preserve">Selle hinnanguga ei saa nõustuda. Nagu eelnevas kommentaaris selgitatud, siis võivad mitmed eelnõu muudatused mõjutada asutuste koormust või kulusid. </w:t>
      </w:r>
    </w:p>
    <w:p w14:paraId="4131FC8E" w14:textId="77777777" w:rsidR="007F0624" w:rsidRDefault="007F0624" w:rsidP="007F0624">
      <w:pPr>
        <w:pStyle w:val="Kommentaaritekst"/>
      </w:pPr>
      <w:r>
        <w:t>Muu hulgas jääb ebaselgeks, kuidas mõjutab avaliku sektori asutusi kohustus, et s</w:t>
      </w:r>
      <w:r>
        <w:rPr>
          <w:color w:val="000000"/>
        </w:rPr>
        <w:t>iseaudiitori või siseauditi üksuse puudumise korral peab asutuse juht tõendama sisekontrollisüsteemi tõhusust (VVS § 92</w:t>
      </w:r>
      <w:r>
        <w:rPr>
          <w:color w:val="000000"/>
          <w:vertAlign w:val="superscript"/>
        </w:rPr>
        <w:t xml:space="preserve">2 </w:t>
      </w:r>
      <w:r>
        <w:rPr>
          <w:color w:val="000000"/>
        </w:rPr>
        <w:t xml:space="preserve">lg 3 muudatus).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B49EC0" w15:done="0"/>
  <w15:commentEx w15:paraId="0E69D345" w15:done="0"/>
  <w15:commentEx w15:paraId="79F1164B" w15:done="0"/>
  <w15:commentEx w15:paraId="6511B1EC" w15:done="0"/>
  <w15:commentEx w15:paraId="4F7F314E" w15:done="0"/>
  <w15:commentEx w15:paraId="63033BFD" w15:done="0"/>
  <w15:commentEx w15:paraId="42F6256E" w15:done="0"/>
  <w15:commentEx w15:paraId="0D0CA457" w15:done="0"/>
  <w15:commentEx w15:paraId="6DAD2EE2" w15:done="0"/>
  <w15:commentEx w15:paraId="1D22BCF3" w15:done="0"/>
  <w15:commentEx w15:paraId="34D9144F" w15:done="0"/>
  <w15:commentEx w15:paraId="1B7F9C02" w15:done="0"/>
  <w15:commentEx w15:paraId="4957622E" w15:done="0"/>
  <w15:commentEx w15:paraId="112FD8B7" w15:done="0"/>
  <w15:commentEx w15:paraId="66D18455" w15:done="0"/>
  <w15:commentEx w15:paraId="581838FB" w15:done="0"/>
  <w15:commentEx w15:paraId="2D761CD5" w15:done="0"/>
  <w15:commentEx w15:paraId="450B9B4F" w15:done="0"/>
  <w15:commentEx w15:paraId="103B9E83" w15:done="0"/>
  <w15:commentEx w15:paraId="3B0BDD83" w15:done="0"/>
  <w15:commentEx w15:paraId="4131FC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1E325" w16cex:dateUtc="2024-10-22T05:39:00Z"/>
  <w16cex:commentExtensible w16cex:durableId="2ABB6BDC" w16cex:dateUtc="2024-10-17T07:56:00Z"/>
  <w16cex:commentExtensible w16cex:durableId="2ABB6D61" w16cex:dateUtc="2024-10-17T08:02:00Z"/>
  <w16cex:commentExtensible w16cex:durableId="2ABB6DD5" w16cex:dateUtc="2024-10-17T08:04:00Z"/>
  <w16cex:commentExtensible w16cex:durableId="2AC1E368" w16cex:dateUtc="2024-10-22T05:40:00Z"/>
  <w16cex:commentExtensible w16cex:durableId="2AC1E39B" w16cex:dateUtc="2024-10-22T05:40:00Z"/>
  <w16cex:commentExtensible w16cex:durableId="2AC1E3BF" w16cex:dateUtc="2024-10-22T05:41:00Z"/>
  <w16cex:commentExtensible w16cex:durableId="2AC1E3DC" w16cex:dateUtc="2024-10-22T05:42:00Z"/>
  <w16cex:commentExtensible w16cex:durableId="2ABB7303" w16cex:dateUtc="2024-10-17T08:26:00Z"/>
  <w16cex:commentExtensible w16cex:durableId="2ABB841B" w16cex:dateUtc="2024-10-17T09:39:00Z"/>
  <w16cex:commentExtensible w16cex:durableId="2AC5ECCB" w16cex:dateUtc="2024-10-25T07:09:00Z"/>
  <w16cex:commentExtensible w16cex:durableId="2AC1E45D" w16cex:dateUtc="2024-10-22T05:44:00Z"/>
  <w16cex:commentExtensible w16cex:durableId="2AC1E494" w16cex:dateUtc="2024-10-22T05:45:00Z"/>
  <w16cex:commentExtensible w16cex:durableId="2AC1F256" w16cex:dateUtc="2024-10-22T06:43:00Z"/>
  <w16cex:commentExtensible w16cex:durableId="2AC1EF97" w16cex:dateUtc="2024-10-22T06:32:00Z"/>
  <w16cex:commentExtensible w16cex:durableId="2AC1F3AB" w16cex:dateUtc="2024-10-22T06:49:00Z"/>
  <w16cex:commentExtensible w16cex:durableId="2AC1F07D" w16cex:dateUtc="2024-10-22T06:35:00Z"/>
  <w16cex:commentExtensible w16cex:durableId="2AC1FB34" w16cex:dateUtc="2024-10-22T07:21:00Z"/>
  <w16cex:commentExtensible w16cex:durableId="2AC1F67F" w16cex:dateUtc="2024-10-22T07:01:00Z"/>
  <w16cex:commentExtensible w16cex:durableId="2ABB852E" w16cex:dateUtc="2024-10-17T09:44:00Z"/>
  <w16cex:commentExtensible w16cex:durableId="2AC1F911" w16cex:dateUtc="2024-10-22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B49EC0" w16cid:durableId="2AC1E325"/>
  <w16cid:commentId w16cid:paraId="0E69D345" w16cid:durableId="2ABB6BDC"/>
  <w16cid:commentId w16cid:paraId="79F1164B" w16cid:durableId="2ABB6D61"/>
  <w16cid:commentId w16cid:paraId="6511B1EC" w16cid:durableId="2ABB6DD5"/>
  <w16cid:commentId w16cid:paraId="4F7F314E" w16cid:durableId="2AC1E368"/>
  <w16cid:commentId w16cid:paraId="63033BFD" w16cid:durableId="2AC1E39B"/>
  <w16cid:commentId w16cid:paraId="42F6256E" w16cid:durableId="2AC1E3BF"/>
  <w16cid:commentId w16cid:paraId="0D0CA457" w16cid:durableId="2AC1E3DC"/>
  <w16cid:commentId w16cid:paraId="6DAD2EE2" w16cid:durableId="2ABB7303"/>
  <w16cid:commentId w16cid:paraId="1D22BCF3" w16cid:durableId="2ABB841B"/>
  <w16cid:commentId w16cid:paraId="34D9144F" w16cid:durableId="2AC5ECCB"/>
  <w16cid:commentId w16cid:paraId="1B7F9C02" w16cid:durableId="2AC1E45D"/>
  <w16cid:commentId w16cid:paraId="4957622E" w16cid:durableId="2AC1E494"/>
  <w16cid:commentId w16cid:paraId="112FD8B7" w16cid:durableId="2AC1F256"/>
  <w16cid:commentId w16cid:paraId="66D18455" w16cid:durableId="2AC1EF97"/>
  <w16cid:commentId w16cid:paraId="581838FB" w16cid:durableId="2AC1F3AB"/>
  <w16cid:commentId w16cid:paraId="2D761CD5" w16cid:durableId="2AC1F07D"/>
  <w16cid:commentId w16cid:paraId="450B9B4F" w16cid:durableId="2AC1FB34"/>
  <w16cid:commentId w16cid:paraId="103B9E83" w16cid:durableId="2AC1F67F"/>
  <w16cid:commentId w16cid:paraId="3B0BDD83" w16cid:durableId="2ABB852E"/>
  <w16cid:commentId w16cid:paraId="4131FC8E" w16cid:durableId="2AC1F9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E202" w14:textId="77777777" w:rsidR="00E6083D" w:rsidRDefault="00E6083D" w:rsidP="004871BC">
      <w:pPr>
        <w:spacing w:after="0" w:line="240" w:lineRule="auto"/>
      </w:pPr>
      <w:r>
        <w:separator/>
      </w:r>
    </w:p>
  </w:endnote>
  <w:endnote w:type="continuationSeparator" w:id="0">
    <w:p w14:paraId="3BB22CCB" w14:textId="77777777" w:rsidR="00E6083D" w:rsidRDefault="00E6083D" w:rsidP="0048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027123"/>
      <w:docPartObj>
        <w:docPartGallery w:val="Page Numbers (Bottom of Page)"/>
        <w:docPartUnique/>
      </w:docPartObj>
    </w:sdtPr>
    <w:sdtEndPr/>
    <w:sdtContent>
      <w:p w14:paraId="592B32E8" w14:textId="4235D878" w:rsidR="005D3A6C" w:rsidRDefault="005D3A6C">
        <w:pPr>
          <w:pStyle w:val="Jalus"/>
          <w:jc w:val="center"/>
        </w:pPr>
        <w:r>
          <w:fldChar w:fldCharType="begin"/>
        </w:r>
        <w:r>
          <w:instrText>PAGE   \* MERGEFORMAT</w:instrText>
        </w:r>
        <w:r>
          <w:fldChar w:fldCharType="separate"/>
        </w:r>
        <w:r>
          <w:t>2</w:t>
        </w:r>
        <w:r>
          <w:fldChar w:fldCharType="end"/>
        </w:r>
      </w:p>
    </w:sdtContent>
  </w:sdt>
  <w:p w14:paraId="7D0C4446" w14:textId="77777777" w:rsidR="006035C9" w:rsidRDefault="006035C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78A6" w14:textId="77777777" w:rsidR="00E6083D" w:rsidRDefault="00E6083D" w:rsidP="004871BC">
      <w:pPr>
        <w:spacing w:after="0" w:line="240" w:lineRule="auto"/>
      </w:pPr>
      <w:r>
        <w:separator/>
      </w:r>
    </w:p>
  </w:footnote>
  <w:footnote w:type="continuationSeparator" w:id="0">
    <w:p w14:paraId="3A29105A" w14:textId="77777777" w:rsidR="00E6083D" w:rsidRDefault="00E6083D" w:rsidP="004871BC">
      <w:pPr>
        <w:spacing w:after="0" w:line="240" w:lineRule="auto"/>
      </w:pPr>
      <w:r>
        <w:continuationSeparator/>
      </w:r>
    </w:p>
  </w:footnote>
  <w:footnote w:id="1">
    <w:p w14:paraId="45D1BD8C" w14:textId="4E315F21" w:rsidR="00975A10" w:rsidRDefault="00975A10">
      <w:pPr>
        <w:pStyle w:val="Allmrkusetekst"/>
      </w:pPr>
      <w:r>
        <w:rPr>
          <w:rStyle w:val="Allmrkuseviide"/>
        </w:rPr>
        <w:footnoteRef/>
      </w:r>
      <w:r>
        <w:t xml:space="preserve"> </w:t>
      </w:r>
      <w:hyperlink r:id="rId1" w:anchor=":~:text=SISEKONTROLL%20JA%20SISEAUDIITORI%20KUTSETEGEVUS" w:history="1">
        <w:r w:rsidRPr="00975A10">
          <w:rPr>
            <w:rStyle w:val="Hperlink"/>
            <w:u w:val="none"/>
          </w:rPr>
          <w:t>SISEKONTROLL JA SISEAUDIITORI KUTSETEGEVUS</w:t>
        </w:r>
      </w:hyperlink>
    </w:p>
  </w:footnote>
  <w:footnote w:id="2">
    <w:p w14:paraId="33E49B25" w14:textId="64564BCB" w:rsidR="00F4054C" w:rsidRPr="004F687C" w:rsidRDefault="00F4054C">
      <w:pPr>
        <w:pStyle w:val="Allmrkusetekst"/>
      </w:pPr>
      <w:r w:rsidRPr="004F687C">
        <w:rPr>
          <w:rStyle w:val="Allmrkuseviide"/>
        </w:rPr>
        <w:footnoteRef/>
      </w:r>
      <w:r w:rsidRPr="004F687C">
        <w:t xml:space="preserve"> </w:t>
      </w:r>
      <w:hyperlink r:id="rId2" w:history="1">
        <w:r w:rsidRPr="004F687C">
          <w:rPr>
            <w:rStyle w:val="Hperlink"/>
            <w:u w:val="none"/>
          </w:rPr>
          <w:t xml:space="preserve">The </w:t>
        </w:r>
        <w:proofErr w:type="spellStart"/>
        <w:r w:rsidRPr="004F687C">
          <w:rPr>
            <w:rStyle w:val="Hperlink"/>
            <w:u w:val="none"/>
          </w:rPr>
          <w:t>Institute</w:t>
        </w:r>
        <w:proofErr w:type="spellEnd"/>
        <w:r w:rsidRPr="004F687C">
          <w:rPr>
            <w:rStyle w:val="Hperlink"/>
            <w:u w:val="none"/>
          </w:rPr>
          <w:t xml:space="preserve"> of </w:t>
        </w:r>
        <w:proofErr w:type="spellStart"/>
        <w:r w:rsidRPr="004F687C">
          <w:rPr>
            <w:rStyle w:val="Hperlink"/>
            <w:u w:val="none"/>
          </w:rPr>
          <w:t>Internal</w:t>
        </w:r>
        <w:proofErr w:type="spellEnd"/>
        <w:r w:rsidRPr="004F687C">
          <w:rPr>
            <w:rStyle w:val="Hperlink"/>
            <w:u w:val="none"/>
          </w:rPr>
          <w:t xml:space="preserve"> </w:t>
        </w:r>
        <w:proofErr w:type="spellStart"/>
        <w:r w:rsidRPr="004F687C">
          <w:rPr>
            <w:rStyle w:val="Hperlink"/>
            <w:u w:val="none"/>
          </w:rPr>
          <w:t>Auditors</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D90"/>
    <w:multiLevelType w:val="hybridMultilevel"/>
    <w:tmpl w:val="6E6247F4"/>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6A35662"/>
    <w:multiLevelType w:val="hybridMultilevel"/>
    <w:tmpl w:val="4EFA56B2"/>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EBC73A2"/>
    <w:multiLevelType w:val="hybridMultilevel"/>
    <w:tmpl w:val="68A29A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5F6E60"/>
    <w:multiLevelType w:val="hybridMultilevel"/>
    <w:tmpl w:val="3642F55E"/>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 w15:restartNumberingAfterBreak="0">
    <w:nsid w:val="0F8F0A99"/>
    <w:multiLevelType w:val="hybridMultilevel"/>
    <w:tmpl w:val="894C94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B3039F"/>
    <w:multiLevelType w:val="hybridMultilevel"/>
    <w:tmpl w:val="2BD625E8"/>
    <w:lvl w:ilvl="0" w:tplc="04250003">
      <w:start w:val="1"/>
      <w:numFmt w:val="bullet"/>
      <w:lvlText w:val="o"/>
      <w:lvlJc w:val="left"/>
      <w:pPr>
        <w:ind w:left="360" w:hanging="360"/>
      </w:pPr>
      <w:rPr>
        <w:rFonts w:ascii="Courier New" w:hAnsi="Courier New" w:cs="Courier New"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7013E59"/>
    <w:multiLevelType w:val="multilevel"/>
    <w:tmpl w:val="37B4683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1E71B1"/>
    <w:multiLevelType w:val="hybridMultilevel"/>
    <w:tmpl w:val="D8806400"/>
    <w:lvl w:ilvl="0" w:tplc="0425000B">
      <w:start w:val="1"/>
      <w:numFmt w:val="bullet"/>
      <w:lvlText w:val=""/>
      <w:lvlJc w:val="left"/>
      <w:pPr>
        <w:ind w:left="2136" w:hanging="360"/>
      </w:pPr>
      <w:rPr>
        <w:rFonts w:ascii="Wingdings" w:hAnsi="Wingdings"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8" w15:restartNumberingAfterBreak="0">
    <w:nsid w:val="1D963303"/>
    <w:multiLevelType w:val="hybridMultilevel"/>
    <w:tmpl w:val="8738F680"/>
    <w:lvl w:ilvl="0" w:tplc="FEC8DD7C">
      <w:start w:val="1"/>
      <w:numFmt w:val="decimal"/>
      <w:lvlText w:val="(%1)"/>
      <w:lvlJc w:val="left"/>
      <w:pPr>
        <w:ind w:left="2484" w:hanging="360"/>
      </w:pPr>
      <w:rPr>
        <w:rFonts w:hint="default"/>
        <w:strike w:val="0"/>
        <w:color w:val="auto"/>
      </w:rPr>
    </w:lvl>
    <w:lvl w:ilvl="1" w:tplc="04250019" w:tentative="1">
      <w:start w:val="1"/>
      <w:numFmt w:val="lowerLetter"/>
      <w:lvlText w:val="%2."/>
      <w:lvlJc w:val="left"/>
      <w:pPr>
        <w:ind w:left="3204" w:hanging="360"/>
      </w:pPr>
    </w:lvl>
    <w:lvl w:ilvl="2" w:tplc="0425001B" w:tentative="1">
      <w:start w:val="1"/>
      <w:numFmt w:val="lowerRoman"/>
      <w:lvlText w:val="%3."/>
      <w:lvlJc w:val="right"/>
      <w:pPr>
        <w:ind w:left="3924" w:hanging="180"/>
      </w:pPr>
    </w:lvl>
    <w:lvl w:ilvl="3" w:tplc="0425000F" w:tentative="1">
      <w:start w:val="1"/>
      <w:numFmt w:val="decimal"/>
      <w:lvlText w:val="%4."/>
      <w:lvlJc w:val="left"/>
      <w:pPr>
        <w:ind w:left="4644" w:hanging="360"/>
      </w:pPr>
    </w:lvl>
    <w:lvl w:ilvl="4" w:tplc="04250019" w:tentative="1">
      <w:start w:val="1"/>
      <w:numFmt w:val="lowerLetter"/>
      <w:lvlText w:val="%5."/>
      <w:lvlJc w:val="left"/>
      <w:pPr>
        <w:ind w:left="5364" w:hanging="360"/>
      </w:pPr>
    </w:lvl>
    <w:lvl w:ilvl="5" w:tplc="0425001B" w:tentative="1">
      <w:start w:val="1"/>
      <w:numFmt w:val="lowerRoman"/>
      <w:lvlText w:val="%6."/>
      <w:lvlJc w:val="right"/>
      <w:pPr>
        <w:ind w:left="6084" w:hanging="180"/>
      </w:pPr>
    </w:lvl>
    <w:lvl w:ilvl="6" w:tplc="0425000F" w:tentative="1">
      <w:start w:val="1"/>
      <w:numFmt w:val="decimal"/>
      <w:lvlText w:val="%7."/>
      <w:lvlJc w:val="left"/>
      <w:pPr>
        <w:ind w:left="6804" w:hanging="360"/>
      </w:pPr>
    </w:lvl>
    <w:lvl w:ilvl="7" w:tplc="04250019" w:tentative="1">
      <w:start w:val="1"/>
      <w:numFmt w:val="lowerLetter"/>
      <w:lvlText w:val="%8."/>
      <w:lvlJc w:val="left"/>
      <w:pPr>
        <w:ind w:left="7524" w:hanging="360"/>
      </w:pPr>
    </w:lvl>
    <w:lvl w:ilvl="8" w:tplc="0425001B" w:tentative="1">
      <w:start w:val="1"/>
      <w:numFmt w:val="lowerRoman"/>
      <w:lvlText w:val="%9."/>
      <w:lvlJc w:val="right"/>
      <w:pPr>
        <w:ind w:left="8244" w:hanging="180"/>
      </w:pPr>
    </w:lvl>
  </w:abstractNum>
  <w:abstractNum w:abstractNumId="9" w15:restartNumberingAfterBreak="0">
    <w:nsid w:val="200F26DF"/>
    <w:multiLevelType w:val="hybridMultilevel"/>
    <w:tmpl w:val="9A16A908"/>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0" w15:restartNumberingAfterBreak="0">
    <w:nsid w:val="21102060"/>
    <w:multiLevelType w:val="hybridMultilevel"/>
    <w:tmpl w:val="6BDEC264"/>
    <w:lvl w:ilvl="0" w:tplc="0425000B">
      <w:start w:val="1"/>
      <w:numFmt w:val="bullet"/>
      <w:lvlText w:val=""/>
      <w:lvlJc w:val="left"/>
      <w:pPr>
        <w:ind w:left="2136" w:hanging="360"/>
      </w:pPr>
      <w:rPr>
        <w:rFonts w:ascii="Wingdings" w:hAnsi="Wingdings"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11" w15:restartNumberingAfterBreak="0">
    <w:nsid w:val="293F106B"/>
    <w:multiLevelType w:val="hybridMultilevel"/>
    <w:tmpl w:val="1EE47CE0"/>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2" w15:restartNumberingAfterBreak="0">
    <w:nsid w:val="2BFB0429"/>
    <w:multiLevelType w:val="hybridMultilevel"/>
    <w:tmpl w:val="26AACC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FD07986"/>
    <w:multiLevelType w:val="hybridMultilevel"/>
    <w:tmpl w:val="C938FC1E"/>
    <w:lvl w:ilvl="0" w:tplc="B9FA25D0">
      <w:start w:val="1"/>
      <w:numFmt w:val="bullet"/>
      <w:lvlText w:val=""/>
      <w:lvlJc w:val="left"/>
      <w:pPr>
        <w:ind w:left="1440" w:hanging="360"/>
      </w:pPr>
      <w:rPr>
        <w:rFonts w:ascii="Symbol" w:hAnsi="Symbol"/>
      </w:rPr>
    </w:lvl>
    <w:lvl w:ilvl="1" w:tplc="F31E6DCC">
      <w:start w:val="1"/>
      <w:numFmt w:val="bullet"/>
      <w:lvlText w:val=""/>
      <w:lvlJc w:val="left"/>
      <w:pPr>
        <w:ind w:left="1440" w:hanging="360"/>
      </w:pPr>
      <w:rPr>
        <w:rFonts w:ascii="Symbol" w:hAnsi="Symbol"/>
      </w:rPr>
    </w:lvl>
    <w:lvl w:ilvl="2" w:tplc="CC186666">
      <w:start w:val="1"/>
      <w:numFmt w:val="bullet"/>
      <w:lvlText w:val=""/>
      <w:lvlJc w:val="left"/>
      <w:pPr>
        <w:ind w:left="1440" w:hanging="360"/>
      </w:pPr>
      <w:rPr>
        <w:rFonts w:ascii="Symbol" w:hAnsi="Symbol"/>
      </w:rPr>
    </w:lvl>
    <w:lvl w:ilvl="3" w:tplc="EC5ABF88">
      <w:start w:val="1"/>
      <w:numFmt w:val="bullet"/>
      <w:lvlText w:val=""/>
      <w:lvlJc w:val="left"/>
      <w:pPr>
        <w:ind w:left="1440" w:hanging="360"/>
      </w:pPr>
      <w:rPr>
        <w:rFonts w:ascii="Symbol" w:hAnsi="Symbol"/>
      </w:rPr>
    </w:lvl>
    <w:lvl w:ilvl="4" w:tplc="4A946C58">
      <w:start w:val="1"/>
      <w:numFmt w:val="bullet"/>
      <w:lvlText w:val=""/>
      <w:lvlJc w:val="left"/>
      <w:pPr>
        <w:ind w:left="1440" w:hanging="360"/>
      </w:pPr>
      <w:rPr>
        <w:rFonts w:ascii="Symbol" w:hAnsi="Symbol"/>
      </w:rPr>
    </w:lvl>
    <w:lvl w:ilvl="5" w:tplc="F06A915E">
      <w:start w:val="1"/>
      <w:numFmt w:val="bullet"/>
      <w:lvlText w:val=""/>
      <w:lvlJc w:val="left"/>
      <w:pPr>
        <w:ind w:left="1440" w:hanging="360"/>
      </w:pPr>
      <w:rPr>
        <w:rFonts w:ascii="Symbol" w:hAnsi="Symbol"/>
      </w:rPr>
    </w:lvl>
    <w:lvl w:ilvl="6" w:tplc="681A4742">
      <w:start w:val="1"/>
      <w:numFmt w:val="bullet"/>
      <w:lvlText w:val=""/>
      <w:lvlJc w:val="left"/>
      <w:pPr>
        <w:ind w:left="1440" w:hanging="360"/>
      </w:pPr>
      <w:rPr>
        <w:rFonts w:ascii="Symbol" w:hAnsi="Symbol"/>
      </w:rPr>
    </w:lvl>
    <w:lvl w:ilvl="7" w:tplc="1C7C2630">
      <w:start w:val="1"/>
      <w:numFmt w:val="bullet"/>
      <w:lvlText w:val=""/>
      <w:lvlJc w:val="left"/>
      <w:pPr>
        <w:ind w:left="1440" w:hanging="360"/>
      </w:pPr>
      <w:rPr>
        <w:rFonts w:ascii="Symbol" w:hAnsi="Symbol"/>
      </w:rPr>
    </w:lvl>
    <w:lvl w:ilvl="8" w:tplc="85C456B6">
      <w:start w:val="1"/>
      <w:numFmt w:val="bullet"/>
      <w:lvlText w:val=""/>
      <w:lvlJc w:val="left"/>
      <w:pPr>
        <w:ind w:left="1440" w:hanging="360"/>
      </w:pPr>
      <w:rPr>
        <w:rFonts w:ascii="Symbol" w:hAnsi="Symbol"/>
      </w:rPr>
    </w:lvl>
  </w:abstractNum>
  <w:abstractNum w:abstractNumId="14" w15:restartNumberingAfterBreak="0">
    <w:nsid w:val="319B34DC"/>
    <w:multiLevelType w:val="hybridMultilevel"/>
    <w:tmpl w:val="F89048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35876E8"/>
    <w:multiLevelType w:val="hybridMultilevel"/>
    <w:tmpl w:val="C3844A10"/>
    <w:lvl w:ilvl="0" w:tplc="04250011">
      <w:start w:val="1"/>
      <w:numFmt w:val="decimal"/>
      <w:lvlText w:val="%1)"/>
      <w:lvlJc w:val="left"/>
      <w:pPr>
        <w:ind w:left="1416" w:hanging="360"/>
      </w:pPr>
    </w:lvl>
    <w:lvl w:ilvl="1" w:tplc="04250019" w:tentative="1">
      <w:start w:val="1"/>
      <w:numFmt w:val="lowerLetter"/>
      <w:lvlText w:val="%2."/>
      <w:lvlJc w:val="left"/>
      <w:pPr>
        <w:ind w:left="2136" w:hanging="360"/>
      </w:pPr>
    </w:lvl>
    <w:lvl w:ilvl="2" w:tplc="0425001B" w:tentative="1">
      <w:start w:val="1"/>
      <w:numFmt w:val="lowerRoman"/>
      <w:lvlText w:val="%3."/>
      <w:lvlJc w:val="right"/>
      <w:pPr>
        <w:ind w:left="2856" w:hanging="180"/>
      </w:pPr>
    </w:lvl>
    <w:lvl w:ilvl="3" w:tplc="0425000F" w:tentative="1">
      <w:start w:val="1"/>
      <w:numFmt w:val="decimal"/>
      <w:lvlText w:val="%4."/>
      <w:lvlJc w:val="left"/>
      <w:pPr>
        <w:ind w:left="3576" w:hanging="360"/>
      </w:pPr>
    </w:lvl>
    <w:lvl w:ilvl="4" w:tplc="04250019" w:tentative="1">
      <w:start w:val="1"/>
      <w:numFmt w:val="lowerLetter"/>
      <w:lvlText w:val="%5."/>
      <w:lvlJc w:val="left"/>
      <w:pPr>
        <w:ind w:left="4296" w:hanging="360"/>
      </w:pPr>
    </w:lvl>
    <w:lvl w:ilvl="5" w:tplc="0425001B" w:tentative="1">
      <w:start w:val="1"/>
      <w:numFmt w:val="lowerRoman"/>
      <w:lvlText w:val="%6."/>
      <w:lvlJc w:val="right"/>
      <w:pPr>
        <w:ind w:left="5016" w:hanging="180"/>
      </w:pPr>
    </w:lvl>
    <w:lvl w:ilvl="6" w:tplc="0425000F" w:tentative="1">
      <w:start w:val="1"/>
      <w:numFmt w:val="decimal"/>
      <w:lvlText w:val="%7."/>
      <w:lvlJc w:val="left"/>
      <w:pPr>
        <w:ind w:left="5736" w:hanging="360"/>
      </w:pPr>
    </w:lvl>
    <w:lvl w:ilvl="7" w:tplc="04250019" w:tentative="1">
      <w:start w:val="1"/>
      <w:numFmt w:val="lowerLetter"/>
      <w:lvlText w:val="%8."/>
      <w:lvlJc w:val="left"/>
      <w:pPr>
        <w:ind w:left="6456" w:hanging="360"/>
      </w:pPr>
    </w:lvl>
    <w:lvl w:ilvl="8" w:tplc="0425001B" w:tentative="1">
      <w:start w:val="1"/>
      <w:numFmt w:val="lowerRoman"/>
      <w:lvlText w:val="%9."/>
      <w:lvlJc w:val="right"/>
      <w:pPr>
        <w:ind w:left="7176" w:hanging="180"/>
      </w:pPr>
    </w:lvl>
  </w:abstractNum>
  <w:abstractNum w:abstractNumId="16" w15:restartNumberingAfterBreak="0">
    <w:nsid w:val="340F6CC7"/>
    <w:multiLevelType w:val="hybridMultilevel"/>
    <w:tmpl w:val="BF04AA2E"/>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36505118"/>
    <w:multiLevelType w:val="hybridMultilevel"/>
    <w:tmpl w:val="B3F8E116"/>
    <w:lvl w:ilvl="0" w:tplc="FEC8DD7C">
      <w:start w:val="1"/>
      <w:numFmt w:val="decimal"/>
      <w:lvlText w:val="(%1)"/>
      <w:lvlJc w:val="left"/>
      <w:pPr>
        <w:ind w:left="360" w:hanging="360"/>
      </w:pPr>
      <w:rPr>
        <w:rFonts w:hint="default"/>
        <w:strike w:val="0"/>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A093DE3"/>
    <w:multiLevelType w:val="multilevel"/>
    <w:tmpl w:val="7ED4FA2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720" w:hanging="360"/>
      </w:pPr>
      <w:rPr>
        <w:rFonts w:ascii="Calibri" w:eastAsiaTheme="minorHAnsi" w:hAnsi="Calibri" w:cs="Calibri" w:hint="default"/>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9" w15:restartNumberingAfterBreak="0">
    <w:nsid w:val="47141755"/>
    <w:multiLevelType w:val="hybridMultilevel"/>
    <w:tmpl w:val="90963120"/>
    <w:lvl w:ilvl="0" w:tplc="04250003">
      <w:start w:val="1"/>
      <w:numFmt w:val="bullet"/>
      <w:lvlText w:val="o"/>
      <w:lvlJc w:val="left"/>
      <w:pPr>
        <w:ind w:left="360" w:hanging="360"/>
      </w:pPr>
      <w:rPr>
        <w:rFonts w:ascii="Courier New" w:hAnsi="Courier New" w:cs="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483565B5"/>
    <w:multiLevelType w:val="hybridMultilevel"/>
    <w:tmpl w:val="47F018C2"/>
    <w:lvl w:ilvl="0" w:tplc="0BD689D0">
      <w:start w:val="1"/>
      <w:numFmt w:val="bullet"/>
      <w:lvlText w:val=""/>
      <w:lvlJc w:val="left"/>
      <w:pPr>
        <w:tabs>
          <w:tab w:val="num" w:pos="720"/>
        </w:tabs>
        <w:ind w:left="720" w:hanging="360"/>
      </w:pPr>
      <w:rPr>
        <w:rFonts w:ascii="Wingdings" w:hAnsi="Wingdings" w:hint="default"/>
      </w:rPr>
    </w:lvl>
    <w:lvl w:ilvl="1" w:tplc="8C168C14">
      <w:numFmt w:val="bullet"/>
      <w:lvlText w:val=""/>
      <w:lvlJc w:val="left"/>
      <w:pPr>
        <w:tabs>
          <w:tab w:val="num" w:pos="1440"/>
        </w:tabs>
        <w:ind w:left="1440" w:hanging="360"/>
      </w:pPr>
      <w:rPr>
        <w:rFonts w:ascii="Wingdings" w:hAnsi="Wingdings" w:hint="default"/>
      </w:rPr>
    </w:lvl>
    <w:lvl w:ilvl="2" w:tplc="5134CB74" w:tentative="1">
      <w:start w:val="1"/>
      <w:numFmt w:val="bullet"/>
      <w:lvlText w:val=""/>
      <w:lvlJc w:val="left"/>
      <w:pPr>
        <w:tabs>
          <w:tab w:val="num" w:pos="2160"/>
        </w:tabs>
        <w:ind w:left="2160" w:hanging="360"/>
      </w:pPr>
      <w:rPr>
        <w:rFonts w:ascii="Wingdings" w:hAnsi="Wingdings" w:hint="default"/>
      </w:rPr>
    </w:lvl>
    <w:lvl w:ilvl="3" w:tplc="B9406814" w:tentative="1">
      <w:start w:val="1"/>
      <w:numFmt w:val="bullet"/>
      <w:lvlText w:val=""/>
      <w:lvlJc w:val="left"/>
      <w:pPr>
        <w:tabs>
          <w:tab w:val="num" w:pos="2880"/>
        </w:tabs>
        <w:ind w:left="2880" w:hanging="360"/>
      </w:pPr>
      <w:rPr>
        <w:rFonts w:ascii="Wingdings" w:hAnsi="Wingdings" w:hint="default"/>
      </w:rPr>
    </w:lvl>
    <w:lvl w:ilvl="4" w:tplc="6406B2E8" w:tentative="1">
      <w:start w:val="1"/>
      <w:numFmt w:val="bullet"/>
      <w:lvlText w:val=""/>
      <w:lvlJc w:val="left"/>
      <w:pPr>
        <w:tabs>
          <w:tab w:val="num" w:pos="3600"/>
        </w:tabs>
        <w:ind w:left="3600" w:hanging="360"/>
      </w:pPr>
      <w:rPr>
        <w:rFonts w:ascii="Wingdings" w:hAnsi="Wingdings" w:hint="default"/>
      </w:rPr>
    </w:lvl>
    <w:lvl w:ilvl="5" w:tplc="EA3C960C" w:tentative="1">
      <w:start w:val="1"/>
      <w:numFmt w:val="bullet"/>
      <w:lvlText w:val=""/>
      <w:lvlJc w:val="left"/>
      <w:pPr>
        <w:tabs>
          <w:tab w:val="num" w:pos="4320"/>
        </w:tabs>
        <w:ind w:left="4320" w:hanging="360"/>
      </w:pPr>
      <w:rPr>
        <w:rFonts w:ascii="Wingdings" w:hAnsi="Wingdings" w:hint="default"/>
      </w:rPr>
    </w:lvl>
    <w:lvl w:ilvl="6" w:tplc="EFC044A0" w:tentative="1">
      <w:start w:val="1"/>
      <w:numFmt w:val="bullet"/>
      <w:lvlText w:val=""/>
      <w:lvlJc w:val="left"/>
      <w:pPr>
        <w:tabs>
          <w:tab w:val="num" w:pos="5040"/>
        </w:tabs>
        <w:ind w:left="5040" w:hanging="360"/>
      </w:pPr>
      <w:rPr>
        <w:rFonts w:ascii="Wingdings" w:hAnsi="Wingdings" w:hint="default"/>
      </w:rPr>
    </w:lvl>
    <w:lvl w:ilvl="7" w:tplc="2A0C9412" w:tentative="1">
      <w:start w:val="1"/>
      <w:numFmt w:val="bullet"/>
      <w:lvlText w:val=""/>
      <w:lvlJc w:val="left"/>
      <w:pPr>
        <w:tabs>
          <w:tab w:val="num" w:pos="5760"/>
        </w:tabs>
        <w:ind w:left="5760" w:hanging="360"/>
      </w:pPr>
      <w:rPr>
        <w:rFonts w:ascii="Wingdings" w:hAnsi="Wingdings" w:hint="default"/>
      </w:rPr>
    </w:lvl>
    <w:lvl w:ilvl="8" w:tplc="012A26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333F4"/>
    <w:multiLevelType w:val="hybridMultilevel"/>
    <w:tmpl w:val="8C90E55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4AEE4C90"/>
    <w:multiLevelType w:val="hybridMultilevel"/>
    <w:tmpl w:val="E6365A04"/>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3" w15:restartNumberingAfterBreak="0">
    <w:nsid w:val="4BFD64E0"/>
    <w:multiLevelType w:val="hybridMultilevel"/>
    <w:tmpl w:val="721AA858"/>
    <w:lvl w:ilvl="0" w:tplc="0425000B">
      <w:start w:val="1"/>
      <w:numFmt w:val="bullet"/>
      <w:lvlText w:val=""/>
      <w:lvlJc w:val="left"/>
      <w:pPr>
        <w:ind w:left="2484" w:hanging="360"/>
      </w:pPr>
      <w:rPr>
        <w:rFonts w:ascii="Wingdings" w:hAnsi="Wingdings"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24" w15:restartNumberingAfterBreak="0">
    <w:nsid w:val="572448D6"/>
    <w:multiLevelType w:val="hybridMultilevel"/>
    <w:tmpl w:val="06BCAECA"/>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5" w15:restartNumberingAfterBreak="0">
    <w:nsid w:val="5EF81E54"/>
    <w:multiLevelType w:val="hybridMultilevel"/>
    <w:tmpl w:val="4CD871FE"/>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6" w15:restartNumberingAfterBreak="0">
    <w:nsid w:val="5F674060"/>
    <w:multiLevelType w:val="hybridMultilevel"/>
    <w:tmpl w:val="1242DF4E"/>
    <w:lvl w:ilvl="0" w:tplc="22E030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24A6BA0"/>
    <w:multiLevelType w:val="hybridMultilevel"/>
    <w:tmpl w:val="1576C8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2FF0FA2"/>
    <w:multiLevelType w:val="hybridMultilevel"/>
    <w:tmpl w:val="EF64908C"/>
    <w:lvl w:ilvl="0" w:tplc="0425000B">
      <w:start w:val="1"/>
      <w:numFmt w:val="bullet"/>
      <w:lvlText w:val=""/>
      <w:lvlJc w:val="left"/>
      <w:pPr>
        <w:ind w:left="2484" w:hanging="360"/>
      </w:pPr>
      <w:rPr>
        <w:rFonts w:ascii="Wingdings" w:hAnsi="Wingdings"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29" w15:restartNumberingAfterBreak="0">
    <w:nsid w:val="648923FB"/>
    <w:multiLevelType w:val="hybridMultilevel"/>
    <w:tmpl w:val="AE8CB0E0"/>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0" w15:restartNumberingAfterBreak="0">
    <w:nsid w:val="68E26476"/>
    <w:multiLevelType w:val="hybridMultilevel"/>
    <w:tmpl w:val="B3BA7E08"/>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1" w15:restartNumberingAfterBreak="0">
    <w:nsid w:val="6E5B59E1"/>
    <w:multiLevelType w:val="hybridMultilevel"/>
    <w:tmpl w:val="AF7247A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0F7728B"/>
    <w:multiLevelType w:val="hybridMultilevel"/>
    <w:tmpl w:val="399EC68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45D773A"/>
    <w:multiLevelType w:val="hybridMultilevel"/>
    <w:tmpl w:val="D864139A"/>
    <w:lvl w:ilvl="0" w:tplc="FEC8DD7C">
      <w:start w:val="1"/>
      <w:numFmt w:val="decimal"/>
      <w:lvlText w:val="(%1)"/>
      <w:lvlJc w:val="left"/>
      <w:pPr>
        <w:ind w:left="1068" w:hanging="360"/>
      </w:pPr>
      <w:rPr>
        <w:rFonts w:hint="default"/>
        <w:strike w:val="0"/>
        <w:color w:val="auto"/>
      </w:rPr>
    </w:lvl>
    <w:lvl w:ilvl="1" w:tplc="59523378">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4" w15:restartNumberingAfterBreak="0">
    <w:nsid w:val="79947881"/>
    <w:multiLevelType w:val="hybridMultilevel"/>
    <w:tmpl w:val="A2AAF994"/>
    <w:lvl w:ilvl="0" w:tplc="0425000B">
      <w:start w:val="1"/>
      <w:numFmt w:val="bullet"/>
      <w:lvlText w:val=""/>
      <w:lvlJc w:val="left"/>
      <w:pPr>
        <w:ind w:left="2136" w:hanging="360"/>
      </w:pPr>
      <w:rPr>
        <w:rFonts w:ascii="Wingdings" w:hAnsi="Wingdings" w:hint="default"/>
      </w:rPr>
    </w:lvl>
    <w:lvl w:ilvl="1" w:tplc="04250003">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35" w15:restartNumberingAfterBreak="0">
    <w:nsid w:val="7B4B42DA"/>
    <w:multiLevelType w:val="hybridMultilevel"/>
    <w:tmpl w:val="C96A9FE0"/>
    <w:lvl w:ilvl="0" w:tplc="04250011">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num w:numId="1" w16cid:durableId="1574586386">
    <w:abstractNumId w:val="4"/>
  </w:num>
  <w:num w:numId="2" w16cid:durableId="2032027303">
    <w:abstractNumId w:val="19"/>
  </w:num>
  <w:num w:numId="3" w16cid:durableId="380518094">
    <w:abstractNumId w:val="6"/>
  </w:num>
  <w:num w:numId="4" w16cid:durableId="1591498277">
    <w:abstractNumId w:val="5"/>
  </w:num>
  <w:num w:numId="5" w16cid:durableId="1955356479">
    <w:abstractNumId w:val="18"/>
  </w:num>
  <w:num w:numId="6" w16cid:durableId="298076546">
    <w:abstractNumId w:val="22"/>
  </w:num>
  <w:num w:numId="7" w16cid:durableId="1949460077">
    <w:abstractNumId w:val="11"/>
  </w:num>
  <w:num w:numId="8" w16cid:durableId="559941203">
    <w:abstractNumId w:val="25"/>
  </w:num>
  <w:num w:numId="9" w16cid:durableId="1666784760">
    <w:abstractNumId w:val="24"/>
  </w:num>
  <w:num w:numId="10" w16cid:durableId="533810527">
    <w:abstractNumId w:val="33"/>
  </w:num>
  <w:num w:numId="11" w16cid:durableId="476608836">
    <w:abstractNumId w:val="0"/>
  </w:num>
  <w:num w:numId="12" w16cid:durableId="1691104879">
    <w:abstractNumId w:val="35"/>
  </w:num>
  <w:num w:numId="13" w16cid:durableId="833498832">
    <w:abstractNumId w:val="3"/>
  </w:num>
  <w:num w:numId="14" w16cid:durableId="1085342985">
    <w:abstractNumId w:val="30"/>
  </w:num>
  <w:num w:numId="15" w16cid:durableId="768546311">
    <w:abstractNumId w:val="15"/>
  </w:num>
  <w:num w:numId="16" w16cid:durableId="697698730">
    <w:abstractNumId w:val="29"/>
  </w:num>
  <w:num w:numId="17" w16cid:durableId="173959259">
    <w:abstractNumId w:val="17"/>
  </w:num>
  <w:num w:numId="18" w16cid:durableId="449788765">
    <w:abstractNumId w:val="26"/>
  </w:num>
  <w:num w:numId="19" w16cid:durableId="1627663296">
    <w:abstractNumId w:val="7"/>
  </w:num>
  <w:num w:numId="20" w16cid:durableId="261960857">
    <w:abstractNumId w:val="10"/>
  </w:num>
  <w:num w:numId="21" w16cid:durableId="1714771300">
    <w:abstractNumId w:val="8"/>
  </w:num>
  <w:num w:numId="22" w16cid:durableId="896016938">
    <w:abstractNumId w:val="28"/>
  </w:num>
  <w:num w:numId="23" w16cid:durableId="303510863">
    <w:abstractNumId w:val="23"/>
  </w:num>
  <w:num w:numId="24" w16cid:durableId="723482811">
    <w:abstractNumId w:val="34"/>
  </w:num>
  <w:num w:numId="25" w16cid:durableId="1262880210">
    <w:abstractNumId w:val="1"/>
  </w:num>
  <w:num w:numId="26" w16cid:durableId="749237527">
    <w:abstractNumId w:val="16"/>
  </w:num>
  <w:num w:numId="27" w16cid:durableId="2102019539">
    <w:abstractNumId w:val="14"/>
  </w:num>
  <w:num w:numId="28" w16cid:durableId="1171334613">
    <w:abstractNumId w:val="12"/>
  </w:num>
  <w:num w:numId="29" w16cid:durableId="234169065">
    <w:abstractNumId w:val="32"/>
  </w:num>
  <w:num w:numId="30" w16cid:durableId="1002775887">
    <w:abstractNumId w:val="27"/>
  </w:num>
  <w:num w:numId="31" w16cid:durableId="833689889">
    <w:abstractNumId w:val="21"/>
  </w:num>
  <w:num w:numId="32" w16cid:durableId="341903831">
    <w:abstractNumId w:val="2"/>
  </w:num>
  <w:num w:numId="33" w16cid:durableId="22026821">
    <w:abstractNumId w:val="31"/>
  </w:num>
  <w:num w:numId="34" w16cid:durableId="1859461573">
    <w:abstractNumId w:val="9"/>
  </w:num>
  <w:num w:numId="35" w16cid:durableId="2101558091">
    <w:abstractNumId w:val="13"/>
  </w:num>
  <w:num w:numId="36" w16cid:durableId="1060590290">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1-5-21-23267018-1296325175-649218145-78182"/>
  </w15:person>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82"/>
    <w:rsid w:val="00001F7F"/>
    <w:rsid w:val="00005FF8"/>
    <w:rsid w:val="00022588"/>
    <w:rsid w:val="000249B2"/>
    <w:rsid w:val="0002737C"/>
    <w:rsid w:val="000313AB"/>
    <w:rsid w:val="00031CAD"/>
    <w:rsid w:val="00037477"/>
    <w:rsid w:val="000402B0"/>
    <w:rsid w:val="0004070B"/>
    <w:rsid w:val="00040F92"/>
    <w:rsid w:val="000419FB"/>
    <w:rsid w:val="0004440D"/>
    <w:rsid w:val="000456D0"/>
    <w:rsid w:val="00050706"/>
    <w:rsid w:val="00055EA2"/>
    <w:rsid w:val="00056D05"/>
    <w:rsid w:val="00057EBF"/>
    <w:rsid w:val="0008642A"/>
    <w:rsid w:val="000877C8"/>
    <w:rsid w:val="00094392"/>
    <w:rsid w:val="0009489C"/>
    <w:rsid w:val="000A784F"/>
    <w:rsid w:val="000B5581"/>
    <w:rsid w:val="000B5E40"/>
    <w:rsid w:val="000C3749"/>
    <w:rsid w:val="000D027E"/>
    <w:rsid w:val="000D1924"/>
    <w:rsid w:val="000D3307"/>
    <w:rsid w:val="000D4DDE"/>
    <w:rsid w:val="000D5180"/>
    <w:rsid w:val="000E2190"/>
    <w:rsid w:val="000E59F4"/>
    <w:rsid w:val="000E7751"/>
    <w:rsid w:val="001006A2"/>
    <w:rsid w:val="001100EE"/>
    <w:rsid w:val="001107DC"/>
    <w:rsid w:val="00111E52"/>
    <w:rsid w:val="001148CD"/>
    <w:rsid w:val="0011785C"/>
    <w:rsid w:val="001241B6"/>
    <w:rsid w:val="00124875"/>
    <w:rsid w:val="001255C1"/>
    <w:rsid w:val="0012569C"/>
    <w:rsid w:val="00127F1B"/>
    <w:rsid w:val="00133AA3"/>
    <w:rsid w:val="0013649B"/>
    <w:rsid w:val="00136C4F"/>
    <w:rsid w:val="00136E2B"/>
    <w:rsid w:val="00140E85"/>
    <w:rsid w:val="001442CC"/>
    <w:rsid w:val="001461B4"/>
    <w:rsid w:val="001505D8"/>
    <w:rsid w:val="00151447"/>
    <w:rsid w:val="00154C90"/>
    <w:rsid w:val="00156AD0"/>
    <w:rsid w:val="00163A45"/>
    <w:rsid w:val="00163DFA"/>
    <w:rsid w:val="001749EC"/>
    <w:rsid w:val="00175D86"/>
    <w:rsid w:val="001763F8"/>
    <w:rsid w:val="00177309"/>
    <w:rsid w:val="00182A63"/>
    <w:rsid w:val="00184385"/>
    <w:rsid w:val="00187492"/>
    <w:rsid w:val="001920A6"/>
    <w:rsid w:val="00197DCB"/>
    <w:rsid w:val="001A4619"/>
    <w:rsid w:val="001B22F2"/>
    <w:rsid w:val="001B3BBD"/>
    <w:rsid w:val="001B40D9"/>
    <w:rsid w:val="001C4A58"/>
    <w:rsid w:val="001C5E04"/>
    <w:rsid w:val="001D05C9"/>
    <w:rsid w:val="001D30DA"/>
    <w:rsid w:val="001E0318"/>
    <w:rsid w:val="001E3A4A"/>
    <w:rsid w:val="001E601D"/>
    <w:rsid w:val="001F0B1D"/>
    <w:rsid w:val="001F24A2"/>
    <w:rsid w:val="001F3D17"/>
    <w:rsid w:val="001F543C"/>
    <w:rsid w:val="001F7FEF"/>
    <w:rsid w:val="00204B56"/>
    <w:rsid w:val="00206594"/>
    <w:rsid w:val="00206885"/>
    <w:rsid w:val="002112B1"/>
    <w:rsid w:val="00215022"/>
    <w:rsid w:val="0021652F"/>
    <w:rsid w:val="00216CEF"/>
    <w:rsid w:val="002237DA"/>
    <w:rsid w:val="0023210F"/>
    <w:rsid w:val="00251DA4"/>
    <w:rsid w:val="00256BFC"/>
    <w:rsid w:val="002602EC"/>
    <w:rsid w:val="00261127"/>
    <w:rsid w:val="00261486"/>
    <w:rsid w:val="0026593E"/>
    <w:rsid w:val="00266439"/>
    <w:rsid w:val="00270868"/>
    <w:rsid w:val="00273115"/>
    <w:rsid w:val="00277081"/>
    <w:rsid w:val="00280344"/>
    <w:rsid w:val="00281B5C"/>
    <w:rsid w:val="00282B11"/>
    <w:rsid w:val="00283BB4"/>
    <w:rsid w:val="00285444"/>
    <w:rsid w:val="002A1E71"/>
    <w:rsid w:val="002A3B33"/>
    <w:rsid w:val="002A3F0D"/>
    <w:rsid w:val="002B2CBB"/>
    <w:rsid w:val="002B382C"/>
    <w:rsid w:val="002B39B2"/>
    <w:rsid w:val="002B3D92"/>
    <w:rsid w:val="002B5045"/>
    <w:rsid w:val="002C07A3"/>
    <w:rsid w:val="002C0D8D"/>
    <w:rsid w:val="002C4ED9"/>
    <w:rsid w:val="002D0FC7"/>
    <w:rsid w:val="002D30BC"/>
    <w:rsid w:val="002D733B"/>
    <w:rsid w:val="002E070D"/>
    <w:rsid w:val="002E249C"/>
    <w:rsid w:val="002E4DCA"/>
    <w:rsid w:val="002F142F"/>
    <w:rsid w:val="002F7EC4"/>
    <w:rsid w:val="003009AD"/>
    <w:rsid w:val="00300F7C"/>
    <w:rsid w:val="00304AB9"/>
    <w:rsid w:val="00306933"/>
    <w:rsid w:val="003101E7"/>
    <w:rsid w:val="00311F6E"/>
    <w:rsid w:val="00314007"/>
    <w:rsid w:val="00315F62"/>
    <w:rsid w:val="003228CB"/>
    <w:rsid w:val="0033023B"/>
    <w:rsid w:val="003328B2"/>
    <w:rsid w:val="00334AAB"/>
    <w:rsid w:val="00340001"/>
    <w:rsid w:val="00340F8D"/>
    <w:rsid w:val="00343C35"/>
    <w:rsid w:val="00350354"/>
    <w:rsid w:val="0035158F"/>
    <w:rsid w:val="00352626"/>
    <w:rsid w:val="003627EA"/>
    <w:rsid w:val="0036292C"/>
    <w:rsid w:val="00362B98"/>
    <w:rsid w:val="003644A6"/>
    <w:rsid w:val="0036537B"/>
    <w:rsid w:val="0037135E"/>
    <w:rsid w:val="003849C5"/>
    <w:rsid w:val="00385550"/>
    <w:rsid w:val="00386046"/>
    <w:rsid w:val="00386FCF"/>
    <w:rsid w:val="0039061D"/>
    <w:rsid w:val="003A2F7B"/>
    <w:rsid w:val="003A355A"/>
    <w:rsid w:val="003A6DB5"/>
    <w:rsid w:val="003B3404"/>
    <w:rsid w:val="003C1402"/>
    <w:rsid w:val="003C4847"/>
    <w:rsid w:val="003D242E"/>
    <w:rsid w:val="003D31C2"/>
    <w:rsid w:val="003D4054"/>
    <w:rsid w:val="003E0622"/>
    <w:rsid w:val="003E3402"/>
    <w:rsid w:val="003E3C73"/>
    <w:rsid w:val="003F245C"/>
    <w:rsid w:val="003F5B38"/>
    <w:rsid w:val="003F5CC1"/>
    <w:rsid w:val="00404548"/>
    <w:rsid w:val="00407CA1"/>
    <w:rsid w:val="00415062"/>
    <w:rsid w:val="00426732"/>
    <w:rsid w:val="004278A4"/>
    <w:rsid w:val="004278C0"/>
    <w:rsid w:val="00430208"/>
    <w:rsid w:val="00443682"/>
    <w:rsid w:val="0044424C"/>
    <w:rsid w:val="00446518"/>
    <w:rsid w:val="00446769"/>
    <w:rsid w:val="00450BD4"/>
    <w:rsid w:val="00463B47"/>
    <w:rsid w:val="0046579B"/>
    <w:rsid w:val="00467560"/>
    <w:rsid w:val="00471644"/>
    <w:rsid w:val="00477310"/>
    <w:rsid w:val="00477699"/>
    <w:rsid w:val="0047772D"/>
    <w:rsid w:val="00482340"/>
    <w:rsid w:val="0048303D"/>
    <w:rsid w:val="004834A7"/>
    <w:rsid w:val="00485738"/>
    <w:rsid w:val="004871BC"/>
    <w:rsid w:val="00487360"/>
    <w:rsid w:val="00491B99"/>
    <w:rsid w:val="00491D54"/>
    <w:rsid w:val="0049300C"/>
    <w:rsid w:val="004A01ED"/>
    <w:rsid w:val="004A1806"/>
    <w:rsid w:val="004A4407"/>
    <w:rsid w:val="004A7B6B"/>
    <w:rsid w:val="004B1293"/>
    <w:rsid w:val="004B302D"/>
    <w:rsid w:val="004B4AE7"/>
    <w:rsid w:val="004C35E5"/>
    <w:rsid w:val="004C41D5"/>
    <w:rsid w:val="004D12F1"/>
    <w:rsid w:val="004D1A4B"/>
    <w:rsid w:val="004D2DEA"/>
    <w:rsid w:val="004E0B0C"/>
    <w:rsid w:val="004E4EF8"/>
    <w:rsid w:val="004E7367"/>
    <w:rsid w:val="004F03EE"/>
    <w:rsid w:val="004F12CA"/>
    <w:rsid w:val="004F4C9D"/>
    <w:rsid w:val="004F687C"/>
    <w:rsid w:val="005007FC"/>
    <w:rsid w:val="005036BE"/>
    <w:rsid w:val="005127A2"/>
    <w:rsid w:val="00513A5C"/>
    <w:rsid w:val="00517639"/>
    <w:rsid w:val="005216AF"/>
    <w:rsid w:val="00523437"/>
    <w:rsid w:val="00526A4A"/>
    <w:rsid w:val="00527667"/>
    <w:rsid w:val="00527D93"/>
    <w:rsid w:val="00530E04"/>
    <w:rsid w:val="0053161F"/>
    <w:rsid w:val="00534C12"/>
    <w:rsid w:val="00535D85"/>
    <w:rsid w:val="005360C5"/>
    <w:rsid w:val="005362CB"/>
    <w:rsid w:val="00541FB6"/>
    <w:rsid w:val="00544769"/>
    <w:rsid w:val="0054792E"/>
    <w:rsid w:val="00552B89"/>
    <w:rsid w:val="00563714"/>
    <w:rsid w:val="00566CFC"/>
    <w:rsid w:val="00567B00"/>
    <w:rsid w:val="005720E9"/>
    <w:rsid w:val="00572D5F"/>
    <w:rsid w:val="00576009"/>
    <w:rsid w:val="00580A21"/>
    <w:rsid w:val="00582187"/>
    <w:rsid w:val="005822CC"/>
    <w:rsid w:val="005841C7"/>
    <w:rsid w:val="00585FBF"/>
    <w:rsid w:val="0058753D"/>
    <w:rsid w:val="0058783A"/>
    <w:rsid w:val="00592F4A"/>
    <w:rsid w:val="005A12A7"/>
    <w:rsid w:val="005A74ED"/>
    <w:rsid w:val="005A79B2"/>
    <w:rsid w:val="005B67A4"/>
    <w:rsid w:val="005C1997"/>
    <w:rsid w:val="005C6FA8"/>
    <w:rsid w:val="005D033A"/>
    <w:rsid w:val="005D3A6C"/>
    <w:rsid w:val="005E0577"/>
    <w:rsid w:val="005E51E1"/>
    <w:rsid w:val="005F20B1"/>
    <w:rsid w:val="005F4F48"/>
    <w:rsid w:val="005F7F8B"/>
    <w:rsid w:val="00601E99"/>
    <w:rsid w:val="006035C9"/>
    <w:rsid w:val="006155A5"/>
    <w:rsid w:val="0061621B"/>
    <w:rsid w:val="00622D1D"/>
    <w:rsid w:val="00622FDA"/>
    <w:rsid w:val="006231BD"/>
    <w:rsid w:val="0062463C"/>
    <w:rsid w:val="00624FD2"/>
    <w:rsid w:val="00641457"/>
    <w:rsid w:val="00650980"/>
    <w:rsid w:val="00650C5D"/>
    <w:rsid w:val="00653EA1"/>
    <w:rsid w:val="00655DD0"/>
    <w:rsid w:val="00657258"/>
    <w:rsid w:val="0065766A"/>
    <w:rsid w:val="00661369"/>
    <w:rsid w:val="006635B9"/>
    <w:rsid w:val="00670EE5"/>
    <w:rsid w:val="00672CF0"/>
    <w:rsid w:val="0067595F"/>
    <w:rsid w:val="00675F2C"/>
    <w:rsid w:val="00676A1C"/>
    <w:rsid w:val="006821EF"/>
    <w:rsid w:val="006829DF"/>
    <w:rsid w:val="006910CD"/>
    <w:rsid w:val="006923DA"/>
    <w:rsid w:val="006952C9"/>
    <w:rsid w:val="006A1B34"/>
    <w:rsid w:val="006A704C"/>
    <w:rsid w:val="006B0F82"/>
    <w:rsid w:val="006B45C0"/>
    <w:rsid w:val="006C523B"/>
    <w:rsid w:val="006D01D9"/>
    <w:rsid w:val="006D0CC5"/>
    <w:rsid w:val="006D4932"/>
    <w:rsid w:val="006D782D"/>
    <w:rsid w:val="006E05FB"/>
    <w:rsid w:val="006E2E7E"/>
    <w:rsid w:val="006F2686"/>
    <w:rsid w:val="006F4295"/>
    <w:rsid w:val="0070016F"/>
    <w:rsid w:val="00702D9E"/>
    <w:rsid w:val="00703E91"/>
    <w:rsid w:val="00705EBC"/>
    <w:rsid w:val="0070648D"/>
    <w:rsid w:val="007076C7"/>
    <w:rsid w:val="00707915"/>
    <w:rsid w:val="00713EAE"/>
    <w:rsid w:val="00714623"/>
    <w:rsid w:val="007155E8"/>
    <w:rsid w:val="00722B85"/>
    <w:rsid w:val="00722E9F"/>
    <w:rsid w:val="00727719"/>
    <w:rsid w:val="00730971"/>
    <w:rsid w:val="00732D8E"/>
    <w:rsid w:val="007411BE"/>
    <w:rsid w:val="00741D6A"/>
    <w:rsid w:val="00742E42"/>
    <w:rsid w:val="00745135"/>
    <w:rsid w:val="00753179"/>
    <w:rsid w:val="0075387A"/>
    <w:rsid w:val="007540EE"/>
    <w:rsid w:val="0075472E"/>
    <w:rsid w:val="00755421"/>
    <w:rsid w:val="00761AB6"/>
    <w:rsid w:val="007673C1"/>
    <w:rsid w:val="00775B23"/>
    <w:rsid w:val="007812EA"/>
    <w:rsid w:val="00785501"/>
    <w:rsid w:val="0079049B"/>
    <w:rsid w:val="00791634"/>
    <w:rsid w:val="00793567"/>
    <w:rsid w:val="00794103"/>
    <w:rsid w:val="007A66D1"/>
    <w:rsid w:val="007A7378"/>
    <w:rsid w:val="007B1707"/>
    <w:rsid w:val="007B2C33"/>
    <w:rsid w:val="007C4B97"/>
    <w:rsid w:val="007D0384"/>
    <w:rsid w:val="007D0E54"/>
    <w:rsid w:val="007D4DF3"/>
    <w:rsid w:val="007E0CFB"/>
    <w:rsid w:val="007E32D1"/>
    <w:rsid w:val="007E3CBC"/>
    <w:rsid w:val="007E6779"/>
    <w:rsid w:val="007F0624"/>
    <w:rsid w:val="007F3757"/>
    <w:rsid w:val="007F79DD"/>
    <w:rsid w:val="00801427"/>
    <w:rsid w:val="00802A6E"/>
    <w:rsid w:val="00803605"/>
    <w:rsid w:val="00810205"/>
    <w:rsid w:val="00813F43"/>
    <w:rsid w:val="00817E62"/>
    <w:rsid w:val="008253C0"/>
    <w:rsid w:val="00825B02"/>
    <w:rsid w:val="00827BB4"/>
    <w:rsid w:val="00832DF7"/>
    <w:rsid w:val="00836B8F"/>
    <w:rsid w:val="008455D6"/>
    <w:rsid w:val="00847DC5"/>
    <w:rsid w:val="00847F66"/>
    <w:rsid w:val="00852D57"/>
    <w:rsid w:val="00862771"/>
    <w:rsid w:val="008666F9"/>
    <w:rsid w:val="00873546"/>
    <w:rsid w:val="0087503E"/>
    <w:rsid w:val="0087537F"/>
    <w:rsid w:val="008813C7"/>
    <w:rsid w:val="00882876"/>
    <w:rsid w:val="0088314B"/>
    <w:rsid w:val="008858AA"/>
    <w:rsid w:val="0088677D"/>
    <w:rsid w:val="00891BEE"/>
    <w:rsid w:val="00894A6D"/>
    <w:rsid w:val="00894ADD"/>
    <w:rsid w:val="00895348"/>
    <w:rsid w:val="008A0E8C"/>
    <w:rsid w:val="008A149B"/>
    <w:rsid w:val="008A3F38"/>
    <w:rsid w:val="008C218B"/>
    <w:rsid w:val="008C6C25"/>
    <w:rsid w:val="008C7A7D"/>
    <w:rsid w:val="008C7DDA"/>
    <w:rsid w:val="008D3DDE"/>
    <w:rsid w:val="008E2A98"/>
    <w:rsid w:val="008E2C79"/>
    <w:rsid w:val="008E3962"/>
    <w:rsid w:val="008E46B6"/>
    <w:rsid w:val="008F13A3"/>
    <w:rsid w:val="008F1AF2"/>
    <w:rsid w:val="008F466A"/>
    <w:rsid w:val="008F7DC9"/>
    <w:rsid w:val="009030EC"/>
    <w:rsid w:val="00903508"/>
    <w:rsid w:val="00903914"/>
    <w:rsid w:val="00904444"/>
    <w:rsid w:val="009055D3"/>
    <w:rsid w:val="00913D18"/>
    <w:rsid w:val="0091520B"/>
    <w:rsid w:val="009175CE"/>
    <w:rsid w:val="0092335A"/>
    <w:rsid w:val="009253AA"/>
    <w:rsid w:val="00925796"/>
    <w:rsid w:val="00925ABD"/>
    <w:rsid w:val="009361D6"/>
    <w:rsid w:val="009405C9"/>
    <w:rsid w:val="009453EB"/>
    <w:rsid w:val="00954ABC"/>
    <w:rsid w:val="00954B6B"/>
    <w:rsid w:val="009555C4"/>
    <w:rsid w:val="00955BC7"/>
    <w:rsid w:val="00964891"/>
    <w:rsid w:val="009666D1"/>
    <w:rsid w:val="00973357"/>
    <w:rsid w:val="009751AA"/>
    <w:rsid w:val="00975A10"/>
    <w:rsid w:val="00975D1B"/>
    <w:rsid w:val="0097612F"/>
    <w:rsid w:val="009777C9"/>
    <w:rsid w:val="009823E3"/>
    <w:rsid w:val="00983492"/>
    <w:rsid w:val="009850C8"/>
    <w:rsid w:val="00985A78"/>
    <w:rsid w:val="009920F3"/>
    <w:rsid w:val="009966E0"/>
    <w:rsid w:val="00996E68"/>
    <w:rsid w:val="009978D2"/>
    <w:rsid w:val="009A508A"/>
    <w:rsid w:val="009A619D"/>
    <w:rsid w:val="009B14E3"/>
    <w:rsid w:val="009B2123"/>
    <w:rsid w:val="009B5F6A"/>
    <w:rsid w:val="009B6838"/>
    <w:rsid w:val="009B6C7F"/>
    <w:rsid w:val="009C005D"/>
    <w:rsid w:val="009C1A44"/>
    <w:rsid w:val="009C4507"/>
    <w:rsid w:val="009D0AFB"/>
    <w:rsid w:val="009D27AF"/>
    <w:rsid w:val="009D2964"/>
    <w:rsid w:val="009E32C2"/>
    <w:rsid w:val="009E5129"/>
    <w:rsid w:val="009E696D"/>
    <w:rsid w:val="009F1A9C"/>
    <w:rsid w:val="009F235B"/>
    <w:rsid w:val="009F6125"/>
    <w:rsid w:val="00A00A0D"/>
    <w:rsid w:val="00A113C1"/>
    <w:rsid w:val="00A11AA5"/>
    <w:rsid w:val="00A126E7"/>
    <w:rsid w:val="00A21633"/>
    <w:rsid w:val="00A24C16"/>
    <w:rsid w:val="00A25053"/>
    <w:rsid w:val="00A26719"/>
    <w:rsid w:val="00A26EAB"/>
    <w:rsid w:val="00A316D1"/>
    <w:rsid w:val="00A3435A"/>
    <w:rsid w:val="00A420E2"/>
    <w:rsid w:val="00A43B63"/>
    <w:rsid w:val="00A46DCB"/>
    <w:rsid w:val="00A514E3"/>
    <w:rsid w:val="00A52130"/>
    <w:rsid w:val="00A56E28"/>
    <w:rsid w:val="00A57311"/>
    <w:rsid w:val="00A57F3C"/>
    <w:rsid w:val="00A61207"/>
    <w:rsid w:val="00A66687"/>
    <w:rsid w:val="00A7012D"/>
    <w:rsid w:val="00A71335"/>
    <w:rsid w:val="00A744C4"/>
    <w:rsid w:val="00A75C84"/>
    <w:rsid w:val="00A772D5"/>
    <w:rsid w:val="00A77B17"/>
    <w:rsid w:val="00A82B87"/>
    <w:rsid w:val="00A84BA6"/>
    <w:rsid w:val="00A8542F"/>
    <w:rsid w:val="00A87140"/>
    <w:rsid w:val="00A90393"/>
    <w:rsid w:val="00A9136E"/>
    <w:rsid w:val="00A94715"/>
    <w:rsid w:val="00A95354"/>
    <w:rsid w:val="00A9608F"/>
    <w:rsid w:val="00A9747A"/>
    <w:rsid w:val="00AA27E2"/>
    <w:rsid w:val="00AA42CB"/>
    <w:rsid w:val="00AA5E94"/>
    <w:rsid w:val="00AB2289"/>
    <w:rsid w:val="00AC22F3"/>
    <w:rsid w:val="00AC300B"/>
    <w:rsid w:val="00AC4D4A"/>
    <w:rsid w:val="00AD0272"/>
    <w:rsid w:val="00AD14E1"/>
    <w:rsid w:val="00AD5F8C"/>
    <w:rsid w:val="00AE3549"/>
    <w:rsid w:val="00AF09DB"/>
    <w:rsid w:val="00AF0C02"/>
    <w:rsid w:val="00AF24A0"/>
    <w:rsid w:val="00AF4EC3"/>
    <w:rsid w:val="00AF6BD9"/>
    <w:rsid w:val="00AF756E"/>
    <w:rsid w:val="00AF79BD"/>
    <w:rsid w:val="00B114CD"/>
    <w:rsid w:val="00B13B02"/>
    <w:rsid w:val="00B212BE"/>
    <w:rsid w:val="00B2132A"/>
    <w:rsid w:val="00B30943"/>
    <w:rsid w:val="00B320E6"/>
    <w:rsid w:val="00B354B6"/>
    <w:rsid w:val="00B35B73"/>
    <w:rsid w:val="00B370E6"/>
    <w:rsid w:val="00B40234"/>
    <w:rsid w:val="00B40CA2"/>
    <w:rsid w:val="00B449CA"/>
    <w:rsid w:val="00B50B71"/>
    <w:rsid w:val="00B51E38"/>
    <w:rsid w:val="00B57BA6"/>
    <w:rsid w:val="00B62834"/>
    <w:rsid w:val="00B647E9"/>
    <w:rsid w:val="00B65A72"/>
    <w:rsid w:val="00B717BF"/>
    <w:rsid w:val="00B73936"/>
    <w:rsid w:val="00B74646"/>
    <w:rsid w:val="00B75C94"/>
    <w:rsid w:val="00B86152"/>
    <w:rsid w:val="00B90F8B"/>
    <w:rsid w:val="00B932A3"/>
    <w:rsid w:val="00BA5D2A"/>
    <w:rsid w:val="00BB044C"/>
    <w:rsid w:val="00BB164A"/>
    <w:rsid w:val="00BB51AF"/>
    <w:rsid w:val="00BB747E"/>
    <w:rsid w:val="00BC1BB8"/>
    <w:rsid w:val="00BC2E50"/>
    <w:rsid w:val="00BD0433"/>
    <w:rsid w:val="00BE0CDD"/>
    <w:rsid w:val="00BE200B"/>
    <w:rsid w:val="00BE5461"/>
    <w:rsid w:val="00BE5FCC"/>
    <w:rsid w:val="00BE6FE4"/>
    <w:rsid w:val="00BF08FF"/>
    <w:rsid w:val="00BF136E"/>
    <w:rsid w:val="00BF44D2"/>
    <w:rsid w:val="00BF7582"/>
    <w:rsid w:val="00C0471E"/>
    <w:rsid w:val="00C052B1"/>
    <w:rsid w:val="00C10F44"/>
    <w:rsid w:val="00C13932"/>
    <w:rsid w:val="00C33839"/>
    <w:rsid w:val="00C34841"/>
    <w:rsid w:val="00C3544D"/>
    <w:rsid w:val="00C357D0"/>
    <w:rsid w:val="00C440B4"/>
    <w:rsid w:val="00C4619C"/>
    <w:rsid w:val="00C518ED"/>
    <w:rsid w:val="00C53A53"/>
    <w:rsid w:val="00C53ECE"/>
    <w:rsid w:val="00C56B7D"/>
    <w:rsid w:val="00C63EDB"/>
    <w:rsid w:val="00C63F0D"/>
    <w:rsid w:val="00C71845"/>
    <w:rsid w:val="00C74E3A"/>
    <w:rsid w:val="00C7534B"/>
    <w:rsid w:val="00C76FA9"/>
    <w:rsid w:val="00C80E21"/>
    <w:rsid w:val="00C8439E"/>
    <w:rsid w:val="00C8579F"/>
    <w:rsid w:val="00C90563"/>
    <w:rsid w:val="00C93468"/>
    <w:rsid w:val="00C9448C"/>
    <w:rsid w:val="00C963D1"/>
    <w:rsid w:val="00CA4101"/>
    <w:rsid w:val="00CA4216"/>
    <w:rsid w:val="00CB5332"/>
    <w:rsid w:val="00CC4917"/>
    <w:rsid w:val="00CC62B6"/>
    <w:rsid w:val="00CD0392"/>
    <w:rsid w:val="00CD1F30"/>
    <w:rsid w:val="00CE28F9"/>
    <w:rsid w:val="00CE49B2"/>
    <w:rsid w:val="00CE5221"/>
    <w:rsid w:val="00CF2FE4"/>
    <w:rsid w:val="00CF42D5"/>
    <w:rsid w:val="00CF4C7A"/>
    <w:rsid w:val="00D03451"/>
    <w:rsid w:val="00D05781"/>
    <w:rsid w:val="00D14B96"/>
    <w:rsid w:val="00D162B9"/>
    <w:rsid w:val="00D17CDE"/>
    <w:rsid w:val="00D21A07"/>
    <w:rsid w:val="00D2634C"/>
    <w:rsid w:val="00D26482"/>
    <w:rsid w:val="00D303C9"/>
    <w:rsid w:val="00D327CA"/>
    <w:rsid w:val="00D32820"/>
    <w:rsid w:val="00D32B8B"/>
    <w:rsid w:val="00D40031"/>
    <w:rsid w:val="00D424FE"/>
    <w:rsid w:val="00D42B82"/>
    <w:rsid w:val="00D46653"/>
    <w:rsid w:val="00D528FF"/>
    <w:rsid w:val="00D55F45"/>
    <w:rsid w:val="00D6074B"/>
    <w:rsid w:val="00D617F9"/>
    <w:rsid w:val="00D629EC"/>
    <w:rsid w:val="00D63C22"/>
    <w:rsid w:val="00D72EC4"/>
    <w:rsid w:val="00D735CF"/>
    <w:rsid w:val="00D74E3A"/>
    <w:rsid w:val="00D77BFC"/>
    <w:rsid w:val="00D82CD6"/>
    <w:rsid w:val="00D8462D"/>
    <w:rsid w:val="00D91088"/>
    <w:rsid w:val="00D93B18"/>
    <w:rsid w:val="00D94DD7"/>
    <w:rsid w:val="00DA19D7"/>
    <w:rsid w:val="00DA1E27"/>
    <w:rsid w:val="00DA2178"/>
    <w:rsid w:val="00DA5025"/>
    <w:rsid w:val="00DA5B44"/>
    <w:rsid w:val="00DB177F"/>
    <w:rsid w:val="00DB1D2E"/>
    <w:rsid w:val="00DB5735"/>
    <w:rsid w:val="00DB77B7"/>
    <w:rsid w:val="00DC31DA"/>
    <w:rsid w:val="00DC454A"/>
    <w:rsid w:val="00DC677A"/>
    <w:rsid w:val="00DC74AB"/>
    <w:rsid w:val="00DC799B"/>
    <w:rsid w:val="00DD0074"/>
    <w:rsid w:val="00DD46DC"/>
    <w:rsid w:val="00DE3CD5"/>
    <w:rsid w:val="00DF0423"/>
    <w:rsid w:val="00DF2A4A"/>
    <w:rsid w:val="00DF3D6E"/>
    <w:rsid w:val="00E00D6C"/>
    <w:rsid w:val="00E03844"/>
    <w:rsid w:val="00E12D9F"/>
    <w:rsid w:val="00E14BFF"/>
    <w:rsid w:val="00E2054A"/>
    <w:rsid w:val="00E22DDA"/>
    <w:rsid w:val="00E24484"/>
    <w:rsid w:val="00E31C58"/>
    <w:rsid w:val="00E36EC3"/>
    <w:rsid w:val="00E54A3B"/>
    <w:rsid w:val="00E54B60"/>
    <w:rsid w:val="00E55DEE"/>
    <w:rsid w:val="00E600DC"/>
    <w:rsid w:val="00E6083D"/>
    <w:rsid w:val="00E6497B"/>
    <w:rsid w:val="00E70AD1"/>
    <w:rsid w:val="00E73BC0"/>
    <w:rsid w:val="00E83EEB"/>
    <w:rsid w:val="00E86943"/>
    <w:rsid w:val="00E86D6C"/>
    <w:rsid w:val="00E972CD"/>
    <w:rsid w:val="00E976F4"/>
    <w:rsid w:val="00EA3DE2"/>
    <w:rsid w:val="00EA4E18"/>
    <w:rsid w:val="00EA5331"/>
    <w:rsid w:val="00EA5FA8"/>
    <w:rsid w:val="00EA7CA1"/>
    <w:rsid w:val="00EB15A7"/>
    <w:rsid w:val="00EB2221"/>
    <w:rsid w:val="00EC027A"/>
    <w:rsid w:val="00EC0E0D"/>
    <w:rsid w:val="00EC3D96"/>
    <w:rsid w:val="00EC428B"/>
    <w:rsid w:val="00EC4B91"/>
    <w:rsid w:val="00EC70D3"/>
    <w:rsid w:val="00EC75B6"/>
    <w:rsid w:val="00EC78EB"/>
    <w:rsid w:val="00ED049E"/>
    <w:rsid w:val="00ED54FB"/>
    <w:rsid w:val="00ED607E"/>
    <w:rsid w:val="00EE5B1D"/>
    <w:rsid w:val="00EE7389"/>
    <w:rsid w:val="00EE7854"/>
    <w:rsid w:val="00EF6348"/>
    <w:rsid w:val="00EF6807"/>
    <w:rsid w:val="00EF7011"/>
    <w:rsid w:val="00F0418C"/>
    <w:rsid w:val="00F135A1"/>
    <w:rsid w:val="00F1445D"/>
    <w:rsid w:val="00F16812"/>
    <w:rsid w:val="00F16EAA"/>
    <w:rsid w:val="00F2440F"/>
    <w:rsid w:val="00F2792F"/>
    <w:rsid w:val="00F332CC"/>
    <w:rsid w:val="00F4054C"/>
    <w:rsid w:val="00F51A3E"/>
    <w:rsid w:val="00F5317D"/>
    <w:rsid w:val="00F57502"/>
    <w:rsid w:val="00F64221"/>
    <w:rsid w:val="00F673E6"/>
    <w:rsid w:val="00F70E13"/>
    <w:rsid w:val="00F71028"/>
    <w:rsid w:val="00F72CF8"/>
    <w:rsid w:val="00F743ED"/>
    <w:rsid w:val="00F777F7"/>
    <w:rsid w:val="00F80988"/>
    <w:rsid w:val="00F948D2"/>
    <w:rsid w:val="00F96A44"/>
    <w:rsid w:val="00F96A50"/>
    <w:rsid w:val="00F9775F"/>
    <w:rsid w:val="00FA0222"/>
    <w:rsid w:val="00FA25C9"/>
    <w:rsid w:val="00FA63E3"/>
    <w:rsid w:val="00FA6502"/>
    <w:rsid w:val="00FB1DAD"/>
    <w:rsid w:val="00FB493D"/>
    <w:rsid w:val="00FD52E5"/>
    <w:rsid w:val="00FE096B"/>
    <w:rsid w:val="00FE526E"/>
    <w:rsid w:val="00FF27B1"/>
    <w:rsid w:val="00FF5C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C5B0"/>
  <w15:docId w15:val="{B11B18DA-EF0D-40B8-B7EE-269451F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0648D"/>
  </w:style>
  <w:style w:type="paragraph" w:styleId="Pealkiri1">
    <w:name w:val="heading 1"/>
    <w:basedOn w:val="Normaallaad"/>
    <w:next w:val="Normaallaad"/>
    <w:link w:val="Pealkiri1Mrk"/>
    <w:uiPriority w:val="9"/>
    <w:qFormat/>
    <w:rsid w:val="00AF0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DC45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0D51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aliases w:val="Heading 4 Char1"/>
    <w:basedOn w:val="Liguvaikefont"/>
    <w:uiPriority w:val="99"/>
    <w:unhideWhenUsed/>
    <w:rsid w:val="0013649B"/>
    <w:rPr>
      <w:sz w:val="16"/>
      <w:szCs w:val="16"/>
    </w:rPr>
  </w:style>
  <w:style w:type="paragraph" w:styleId="Kommentaaritekst">
    <w:name w:val="annotation text"/>
    <w:basedOn w:val="Normaallaad"/>
    <w:link w:val="KommentaaritekstMrk"/>
    <w:uiPriority w:val="99"/>
    <w:unhideWhenUsed/>
    <w:rsid w:val="0013649B"/>
    <w:pPr>
      <w:spacing w:line="240" w:lineRule="auto"/>
    </w:pPr>
    <w:rPr>
      <w:sz w:val="20"/>
      <w:szCs w:val="20"/>
    </w:rPr>
  </w:style>
  <w:style w:type="character" w:customStyle="1" w:styleId="KommentaaritekstMrk">
    <w:name w:val="Kommentaari tekst Märk"/>
    <w:basedOn w:val="Liguvaikefont"/>
    <w:link w:val="Kommentaaritekst"/>
    <w:uiPriority w:val="99"/>
    <w:rsid w:val="0013649B"/>
    <w:rPr>
      <w:sz w:val="20"/>
      <w:szCs w:val="20"/>
    </w:rPr>
  </w:style>
  <w:style w:type="paragraph" w:styleId="Kommentaariteema">
    <w:name w:val="annotation subject"/>
    <w:basedOn w:val="Kommentaaritekst"/>
    <w:next w:val="Kommentaaritekst"/>
    <w:link w:val="KommentaariteemaMrk"/>
    <w:uiPriority w:val="99"/>
    <w:semiHidden/>
    <w:unhideWhenUsed/>
    <w:rsid w:val="0013649B"/>
    <w:rPr>
      <w:b/>
      <w:bCs/>
    </w:rPr>
  </w:style>
  <w:style w:type="character" w:customStyle="1" w:styleId="KommentaariteemaMrk">
    <w:name w:val="Kommentaari teema Märk"/>
    <w:basedOn w:val="KommentaaritekstMrk"/>
    <w:link w:val="Kommentaariteema"/>
    <w:uiPriority w:val="99"/>
    <w:semiHidden/>
    <w:rsid w:val="0013649B"/>
    <w:rPr>
      <w:b/>
      <w:bCs/>
      <w:sz w:val="20"/>
      <w:szCs w:val="20"/>
    </w:rPr>
  </w:style>
  <w:style w:type="paragraph" w:styleId="Loendilik">
    <w:name w:val="List Paragraph"/>
    <w:basedOn w:val="Normaallaad"/>
    <w:uiPriority w:val="34"/>
    <w:qFormat/>
    <w:rsid w:val="00D42B82"/>
    <w:pPr>
      <w:ind w:left="720"/>
      <w:contextualSpacing/>
    </w:pPr>
  </w:style>
  <w:style w:type="paragraph" w:styleId="Allmrkusetekst">
    <w:name w:val="footnote text"/>
    <w:basedOn w:val="Normaallaad"/>
    <w:link w:val="AllmrkusetekstMrk"/>
    <w:uiPriority w:val="99"/>
    <w:semiHidden/>
    <w:unhideWhenUsed/>
    <w:rsid w:val="004871B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71BC"/>
    <w:rPr>
      <w:sz w:val="20"/>
      <w:szCs w:val="20"/>
    </w:rPr>
  </w:style>
  <w:style w:type="character" w:styleId="Allmrkuseviide">
    <w:name w:val="footnote reference"/>
    <w:basedOn w:val="Liguvaikefont"/>
    <w:uiPriority w:val="99"/>
    <w:semiHidden/>
    <w:unhideWhenUsed/>
    <w:rsid w:val="004871BC"/>
    <w:rPr>
      <w:vertAlign w:val="superscript"/>
    </w:rPr>
  </w:style>
  <w:style w:type="character" w:styleId="Hperlink">
    <w:name w:val="Hyperlink"/>
    <w:basedOn w:val="Liguvaikefont"/>
    <w:uiPriority w:val="99"/>
    <w:unhideWhenUsed/>
    <w:rsid w:val="00813F43"/>
    <w:rPr>
      <w:color w:val="0563C1" w:themeColor="hyperlink"/>
      <w:u w:val="single"/>
    </w:rPr>
  </w:style>
  <w:style w:type="character" w:styleId="Lahendamatamainimine">
    <w:name w:val="Unresolved Mention"/>
    <w:basedOn w:val="Liguvaikefont"/>
    <w:uiPriority w:val="99"/>
    <w:semiHidden/>
    <w:unhideWhenUsed/>
    <w:rsid w:val="00813F43"/>
    <w:rPr>
      <w:color w:val="605E5C"/>
      <w:shd w:val="clear" w:color="auto" w:fill="E1DFDD"/>
    </w:rPr>
  </w:style>
  <w:style w:type="paragraph" w:customStyle="1" w:styleId="text-align-justify">
    <w:name w:val="text-align-justify"/>
    <w:basedOn w:val="Normaallaad"/>
    <w:rsid w:val="00813F4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table" w:styleId="Kontuurtabel">
    <w:name w:val="Table Grid"/>
    <w:basedOn w:val="Normaaltabel"/>
    <w:uiPriority w:val="39"/>
    <w:rsid w:val="008867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88677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lastatudhperlink">
    <w:name w:val="FollowedHyperlink"/>
    <w:basedOn w:val="Liguvaikefont"/>
    <w:uiPriority w:val="99"/>
    <w:semiHidden/>
    <w:unhideWhenUsed/>
    <w:rsid w:val="00EA3DE2"/>
    <w:rPr>
      <w:color w:val="954F72" w:themeColor="followedHyperlink"/>
      <w:u w:val="single"/>
    </w:rPr>
  </w:style>
  <w:style w:type="character" w:customStyle="1" w:styleId="Pealkiri1Mrk">
    <w:name w:val="Pealkiri 1 Märk"/>
    <w:basedOn w:val="Liguvaikefont"/>
    <w:link w:val="Pealkiri1"/>
    <w:uiPriority w:val="9"/>
    <w:rsid w:val="00AF09DB"/>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AF09DB"/>
    <w:pPr>
      <w:outlineLvl w:val="9"/>
    </w:pPr>
    <w:rPr>
      <w:kern w:val="0"/>
      <w:lang w:eastAsia="et-EE"/>
      <w14:ligatures w14:val="none"/>
    </w:rPr>
  </w:style>
  <w:style w:type="paragraph" w:styleId="Alapealkiri">
    <w:name w:val="Subtitle"/>
    <w:basedOn w:val="Normaallaad"/>
    <w:next w:val="Normaallaad"/>
    <w:link w:val="AlapealkiriMrk"/>
    <w:uiPriority w:val="11"/>
    <w:qFormat/>
    <w:rsid w:val="00AF09DB"/>
    <w:pPr>
      <w:numPr>
        <w:ilvl w:val="1"/>
      </w:numPr>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AF09DB"/>
    <w:rPr>
      <w:rFonts w:eastAsiaTheme="minorEastAsia"/>
      <w:color w:val="5A5A5A" w:themeColor="text1" w:themeTint="A5"/>
      <w:spacing w:val="15"/>
    </w:rPr>
  </w:style>
  <w:style w:type="paragraph" w:styleId="SK1">
    <w:name w:val="toc 1"/>
    <w:basedOn w:val="Normaallaad"/>
    <w:next w:val="Normaallaad"/>
    <w:autoRedefine/>
    <w:uiPriority w:val="39"/>
    <w:unhideWhenUsed/>
    <w:rsid w:val="00A56E28"/>
    <w:pPr>
      <w:spacing w:after="100"/>
    </w:pPr>
  </w:style>
  <w:style w:type="character" w:customStyle="1" w:styleId="Pealkiri2Mrk">
    <w:name w:val="Pealkiri 2 Märk"/>
    <w:basedOn w:val="Liguvaikefont"/>
    <w:link w:val="Pealkiri2"/>
    <w:uiPriority w:val="9"/>
    <w:rsid w:val="00DC454A"/>
    <w:rPr>
      <w:rFonts w:asciiTheme="majorHAnsi" w:eastAsiaTheme="majorEastAsia" w:hAnsiTheme="majorHAnsi" w:cstheme="majorBidi"/>
      <w:color w:val="2F5496" w:themeColor="accent1" w:themeShade="BF"/>
      <w:sz w:val="26"/>
      <w:szCs w:val="26"/>
    </w:rPr>
  </w:style>
  <w:style w:type="paragraph" w:styleId="Pealkiri">
    <w:name w:val="Title"/>
    <w:basedOn w:val="Normaallaad"/>
    <w:next w:val="Normaallaad"/>
    <w:link w:val="PealkiriMrk"/>
    <w:uiPriority w:val="10"/>
    <w:qFormat/>
    <w:rsid w:val="00DC45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C454A"/>
    <w:rPr>
      <w:rFonts w:asciiTheme="majorHAnsi" w:eastAsiaTheme="majorEastAsia" w:hAnsiTheme="majorHAnsi" w:cstheme="majorBidi"/>
      <w:spacing w:val="-10"/>
      <w:kern w:val="28"/>
      <w:sz w:val="56"/>
      <w:szCs w:val="56"/>
    </w:rPr>
  </w:style>
  <w:style w:type="paragraph" w:styleId="SK2">
    <w:name w:val="toc 2"/>
    <w:basedOn w:val="Normaallaad"/>
    <w:next w:val="Normaallaad"/>
    <w:autoRedefine/>
    <w:uiPriority w:val="39"/>
    <w:unhideWhenUsed/>
    <w:rsid w:val="00E36EC3"/>
    <w:pPr>
      <w:spacing w:after="100"/>
      <w:ind w:left="220"/>
    </w:pPr>
  </w:style>
  <w:style w:type="character" w:customStyle="1" w:styleId="Pealkiri3Mrk">
    <w:name w:val="Pealkiri 3 Märk"/>
    <w:basedOn w:val="Liguvaikefont"/>
    <w:link w:val="Pealkiri3"/>
    <w:uiPriority w:val="9"/>
    <w:rsid w:val="000D5180"/>
    <w:rPr>
      <w:rFonts w:asciiTheme="majorHAnsi" w:eastAsiaTheme="majorEastAsia" w:hAnsiTheme="majorHAnsi" w:cstheme="majorBidi"/>
      <w:color w:val="1F3763" w:themeColor="accent1" w:themeShade="7F"/>
      <w:sz w:val="24"/>
      <w:szCs w:val="24"/>
    </w:rPr>
  </w:style>
  <w:style w:type="paragraph" w:styleId="SK3">
    <w:name w:val="toc 3"/>
    <w:basedOn w:val="Normaallaad"/>
    <w:next w:val="Normaallaad"/>
    <w:autoRedefine/>
    <w:uiPriority w:val="39"/>
    <w:unhideWhenUsed/>
    <w:rsid w:val="00541FB6"/>
    <w:pPr>
      <w:spacing w:after="100"/>
      <w:ind w:left="440"/>
    </w:pPr>
  </w:style>
  <w:style w:type="paragraph" w:styleId="Pis">
    <w:name w:val="header"/>
    <w:basedOn w:val="Normaallaad"/>
    <w:link w:val="PisMrk"/>
    <w:uiPriority w:val="99"/>
    <w:unhideWhenUsed/>
    <w:rsid w:val="006035C9"/>
    <w:pPr>
      <w:tabs>
        <w:tab w:val="center" w:pos="4536"/>
        <w:tab w:val="right" w:pos="9072"/>
      </w:tabs>
      <w:spacing w:after="0" w:line="240" w:lineRule="auto"/>
    </w:pPr>
  </w:style>
  <w:style w:type="character" w:customStyle="1" w:styleId="PisMrk">
    <w:name w:val="Päis Märk"/>
    <w:basedOn w:val="Liguvaikefont"/>
    <w:link w:val="Pis"/>
    <w:uiPriority w:val="99"/>
    <w:rsid w:val="006035C9"/>
  </w:style>
  <w:style w:type="paragraph" w:styleId="Jalus">
    <w:name w:val="footer"/>
    <w:basedOn w:val="Normaallaad"/>
    <w:link w:val="JalusMrk"/>
    <w:uiPriority w:val="99"/>
    <w:unhideWhenUsed/>
    <w:rsid w:val="006035C9"/>
    <w:pPr>
      <w:tabs>
        <w:tab w:val="center" w:pos="4536"/>
        <w:tab w:val="right" w:pos="9072"/>
      </w:tabs>
      <w:spacing w:after="0" w:line="240" w:lineRule="auto"/>
    </w:pPr>
  </w:style>
  <w:style w:type="character" w:customStyle="1" w:styleId="JalusMrk">
    <w:name w:val="Jalus Märk"/>
    <w:basedOn w:val="Liguvaikefont"/>
    <w:link w:val="Jalus"/>
    <w:uiPriority w:val="99"/>
    <w:rsid w:val="006035C9"/>
  </w:style>
  <w:style w:type="paragraph" w:styleId="HTML-eelvormindatud">
    <w:name w:val="HTML Preformatted"/>
    <w:basedOn w:val="Normaallaad"/>
    <w:link w:val="HTML-eelvormindatudMrk"/>
    <w:uiPriority w:val="99"/>
    <w:semiHidden/>
    <w:unhideWhenUsed/>
    <w:rsid w:val="005F20B1"/>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5F20B1"/>
    <w:rPr>
      <w:rFonts w:ascii="Consolas" w:hAnsi="Consolas"/>
      <w:sz w:val="20"/>
      <w:szCs w:val="20"/>
    </w:rPr>
  </w:style>
  <w:style w:type="paragraph" w:styleId="Redaktsioon">
    <w:name w:val="Revision"/>
    <w:hidden/>
    <w:uiPriority w:val="99"/>
    <w:semiHidden/>
    <w:rsid w:val="00040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5358">
      <w:bodyDiv w:val="1"/>
      <w:marLeft w:val="0"/>
      <w:marRight w:val="0"/>
      <w:marTop w:val="0"/>
      <w:marBottom w:val="0"/>
      <w:divBdr>
        <w:top w:val="none" w:sz="0" w:space="0" w:color="auto"/>
        <w:left w:val="none" w:sz="0" w:space="0" w:color="auto"/>
        <w:bottom w:val="none" w:sz="0" w:space="0" w:color="auto"/>
        <w:right w:val="none" w:sz="0" w:space="0" w:color="auto"/>
      </w:divBdr>
    </w:div>
    <w:div w:id="542405860">
      <w:bodyDiv w:val="1"/>
      <w:marLeft w:val="0"/>
      <w:marRight w:val="0"/>
      <w:marTop w:val="0"/>
      <w:marBottom w:val="0"/>
      <w:divBdr>
        <w:top w:val="none" w:sz="0" w:space="0" w:color="auto"/>
        <w:left w:val="none" w:sz="0" w:space="0" w:color="auto"/>
        <w:bottom w:val="none" w:sz="0" w:space="0" w:color="auto"/>
        <w:right w:val="none" w:sz="0" w:space="0" w:color="auto"/>
      </w:divBdr>
    </w:div>
    <w:div w:id="760301660">
      <w:bodyDiv w:val="1"/>
      <w:marLeft w:val="0"/>
      <w:marRight w:val="0"/>
      <w:marTop w:val="0"/>
      <w:marBottom w:val="0"/>
      <w:divBdr>
        <w:top w:val="none" w:sz="0" w:space="0" w:color="auto"/>
        <w:left w:val="none" w:sz="0" w:space="0" w:color="auto"/>
        <w:bottom w:val="none" w:sz="0" w:space="0" w:color="auto"/>
        <w:right w:val="none" w:sz="0" w:space="0" w:color="auto"/>
      </w:divBdr>
    </w:div>
    <w:div w:id="847712658">
      <w:bodyDiv w:val="1"/>
      <w:marLeft w:val="0"/>
      <w:marRight w:val="0"/>
      <w:marTop w:val="0"/>
      <w:marBottom w:val="0"/>
      <w:divBdr>
        <w:top w:val="none" w:sz="0" w:space="0" w:color="auto"/>
        <w:left w:val="none" w:sz="0" w:space="0" w:color="auto"/>
        <w:bottom w:val="none" w:sz="0" w:space="0" w:color="auto"/>
        <w:right w:val="none" w:sz="0" w:space="0" w:color="auto"/>
      </w:divBdr>
    </w:div>
    <w:div w:id="900795902">
      <w:bodyDiv w:val="1"/>
      <w:marLeft w:val="0"/>
      <w:marRight w:val="0"/>
      <w:marTop w:val="0"/>
      <w:marBottom w:val="0"/>
      <w:divBdr>
        <w:top w:val="none" w:sz="0" w:space="0" w:color="auto"/>
        <w:left w:val="none" w:sz="0" w:space="0" w:color="auto"/>
        <w:bottom w:val="none" w:sz="0" w:space="0" w:color="auto"/>
        <w:right w:val="none" w:sz="0" w:space="0" w:color="auto"/>
      </w:divBdr>
    </w:div>
    <w:div w:id="1183277373">
      <w:bodyDiv w:val="1"/>
      <w:marLeft w:val="0"/>
      <w:marRight w:val="0"/>
      <w:marTop w:val="0"/>
      <w:marBottom w:val="0"/>
      <w:divBdr>
        <w:top w:val="none" w:sz="0" w:space="0" w:color="auto"/>
        <w:left w:val="none" w:sz="0" w:space="0" w:color="auto"/>
        <w:bottom w:val="none" w:sz="0" w:space="0" w:color="auto"/>
        <w:right w:val="none" w:sz="0" w:space="0" w:color="auto"/>
      </w:divBdr>
    </w:div>
    <w:div w:id="1432509772">
      <w:bodyDiv w:val="1"/>
      <w:marLeft w:val="0"/>
      <w:marRight w:val="0"/>
      <w:marTop w:val="0"/>
      <w:marBottom w:val="0"/>
      <w:divBdr>
        <w:top w:val="none" w:sz="0" w:space="0" w:color="auto"/>
        <w:left w:val="none" w:sz="0" w:space="0" w:color="auto"/>
        <w:bottom w:val="none" w:sz="0" w:space="0" w:color="auto"/>
        <w:right w:val="none" w:sz="0" w:space="0" w:color="auto"/>
      </w:divBdr>
    </w:div>
    <w:div w:id="1530801243">
      <w:bodyDiv w:val="1"/>
      <w:marLeft w:val="0"/>
      <w:marRight w:val="0"/>
      <w:marTop w:val="0"/>
      <w:marBottom w:val="0"/>
      <w:divBdr>
        <w:top w:val="none" w:sz="0" w:space="0" w:color="auto"/>
        <w:left w:val="none" w:sz="0" w:space="0" w:color="auto"/>
        <w:bottom w:val="none" w:sz="0" w:space="0" w:color="auto"/>
        <w:right w:val="none" w:sz="0" w:space="0" w:color="auto"/>
      </w:divBdr>
      <w:divsChild>
        <w:div w:id="51464869">
          <w:marLeft w:val="0"/>
          <w:marRight w:val="0"/>
          <w:marTop w:val="60"/>
          <w:marBottom w:val="0"/>
          <w:divBdr>
            <w:top w:val="none" w:sz="0" w:space="0" w:color="auto"/>
            <w:left w:val="none" w:sz="0" w:space="0" w:color="auto"/>
            <w:bottom w:val="none" w:sz="0" w:space="0" w:color="auto"/>
            <w:right w:val="none" w:sz="0" w:space="0" w:color="auto"/>
          </w:divBdr>
        </w:div>
        <w:div w:id="1555585313">
          <w:marLeft w:val="0"/>
          <w:marRight w:val="0"/>
          <w:marTop w:val="60"/>
          <w:marBottom w:val="0"/>
          <w:divBdr>
            <w:top w:val="none" w:sz="0" w:space="0" w:color="auto"/>
            <w:left w:val="none" w:sz="0" w:space="0" w:color="auto"/>
            <w:bottom w:val="none" w:sz="0" w:space="0" w:color="auto"/>
            <w:right w:val="none" w:sz="0" w:space="0" w:color="auto"/>
          </w:divBdr>
        </w:div>
        <w:div w:id="1112747513">
          <w:marLeft w:val="0"/>
          <w:marRight w:val="0"/>
          <w:marTop w:val="60"/>
          <w:marBottom w:val="0"/>
          <w:divBdr>
            <w:top w:val="none" w:sz="0" w:space="0" w:color="auto"/>
            <w:left w:val="none" w:sz="0" w:space="0" w:color="auto"/>
            <w:bottom w:val="none" w:sz="0" w:space="0" w:color="auto"/>
            <w:right w:val="none" w:sz="0" w:space="0" w:color="auto"/>
          </w:divBdr>
        </w:div>
        <w:div w:id="1064915396">
          <w:marLeft w:val="850"/>
          <w:marRight w:val="0"/>
          <w:marTop w:val="60"/>
          <w:marBottom w:val="60"/>
          <w:divBdr>
            <w:top w:val="none" w:sz="0" w:space="0" w:color="auto"/>
            <w:left w:val="none" w:sz="0" w:space="0" w:color="auto"/>
            <w:bottom w:val="none" w:sz="0" w:space="0" w:color="auto"/>
            <w:right w:val="none" w:sz="0" w:space="0" w:color="auto"/>
          </w:divBdr>
        </w:div>
        <w:div w:id="1656689945">
          <w:marLeft w:val="850"/>
          <w:marRight w:val="0"/>
          <w:marTop w:val="60"/>
          <w:marBottom w:val="60"/>
          <w:divBdr>
            <w:top w:val="none" w:sz="0" w:space="0" w:color="auto"/>
            <w:left w:val="none" w:sz="0" w:space="0" w:color="auto"/>
            <w:bottom w:val="none" w:sz="0" w:space="0" w:color="auto"/>
            <w:right w:val="none" w:sz="0" w:space="0" w:color="auto"/>
          </w:divBdr>
        </w:div>
        <w:div w:id="1301308332">
          <w:marLeft w:val="850"/>
          <w:marRight w:val="0"/>
          <w:marTop w:val="60"/>
          <w:marBottom w:val="60"/>
          <w:divBdr>
            <w:top w:val="none" w:sz="0" w:space="0" w:color="auto"/>
            <w:left w:val="none" w:sz="0" w:space="0" w:color="auto"/>
            <w:bottom w:val="none" w:sz="0" w:space="0" w:color="auto"/>
            <w:right w:val="none" w:sz="0" w:space="0" w:color="auto"/>
          </w:divBdr>
        </w:div>
      </w:divsChild>
    </w:div>
    <w:div w:id="1670594729">
      <w:bodyDiv w:val="1"/>
      <w:marLeft w:val="0"/>
      <w:marRight w:val="0"/>
      <w:marTop w:val="0"/>
      <w:marBottom w:val="0"/>
      <w:divBdr>
        <w:top w:val="none" w:sz="0" w:space="0" w:color="auto"/>
        <w:left w:val="none" w:sz="0" w:space="0" w:color="auto"/>
        <w:bottom w:val="none" w:sz="0" w:space="0" w:color="auto"/>
        <w:right w:val="none" w:sz="0" w:space="0" w:color="auto"/>
      </w:divBdr>
    </w:div>
    <w:div w:id="1923175472">
      <w:bodyDiv w:val="1"/>
      <w:marLeft w:val="0"/>
      <w:marRight w:val="0"/>
      <w:marTop w:val="0"/>
      <w:marBottom w:val="0"/>
      <w:divBdr>
        <w:top w:val="none" w:sz="0" w:space="0" w:color="auto"/>
        <w:left w:val="none" w:sz="0" w:space="0" w:color="auto"/>
        <w:bottom w:val="none" w:sz="0" w:space="0" w:color="auto"/>
        <w:right w:val="none" w:sz="0" w:space="0" w:color="auto"/>
      </w:divBdr>
    </w:div>
    <w:div w:id="1993756364">
      <w:bodyDiv w:val="1"/>
      <w:marLeft w:val="0"/>
      <w:marRight w:val="0"/>
      <w:marTop w:val="0"/>
      <w:marBottom w:val="0"/>
      <w:divBdr>
        <w:top w:val="none" w:sz="0" w:space="0" w:color="auto"/>
        <w:left w:val="none" w:sz="0" w:space="0" w:color="auto"/>
        <w:bottom w:val="none" w:sz="0" w:space="0" w:color="auto"/>
        <w:right w:val="none" w:sz="0" w:space="0" w:color="auto"/>
      </w:divBdr>
    </w:div>
    <w:div w:id="208903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just.ee/kontrollkysimustik" TargetMode="External"/><Relationship Id="rId2" Type="http://schemas.openxmlformats.org/officeDocument/2006/relationships/hyperlink" Target="https://eelnoud.valitsus.ee/main/mount/docList/6b17551b-92d8-40b0-ac63-7df644508165" TargetMode="External"/><Relationship Id="rId1" Type="http://schemas.openxmlformats.org/officeDocument/2006/relationships/hyperlink" Target="https://www.riigikogu.ee/tegevus/eelnoud/eelnou/a001d204-a0f0-42a9-b165-c36d43bf4d4a/raamatupidamise-seaduse-muutmise-ja-sellest-tulenevalt-teiste-seaduste-muutmise-seadu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virge.aasa@fi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rje.Lilover@fin.e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eiia.org/" TargetMode="External"/><Relationship Id="rId1" Type="http://schemas.openxmlformats.org/officeDocument/2006/relationships/hyperlink" Target="https://www.riigiteataja.ee/akt/111062013007?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4641-2806-4728-B072-DDF4F31D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15</Pages>
  <Words>7625</Words>
  <Characters>44228</Characters>
  <Application>Microsoft Office Word</Application>
  <DocSecurity>0</DocSecurity>
  <Lines>368</Lines>
  <Paragraphs>103</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51750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Kass</dc:creator>
  <cp:keywords/>
  <dc:description/>
  <cp:lastModifiedBy>Katariina Kärsten</cp:lastModifiedBy>
  <cp:revision>11</cp:revision>
  <dcterms:created xsi:type="dcterms:W3CDTF">2024-09-13T09:05:00Z</dcterms:created>
  <dcterms:modified xsi:type="dcterms:W3CDTF">2024-10-25T07:15:00Z</dcterms:modified>
</cp:coreProperties>
</file>